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12" w:lineRule="auto"/>
        <w:ind w:firstLine="0" w:firstLineChars="0"/>
        <w:jc w:val="center"/>
        <w:rPr>
          <w:rFonts w:asciiTheme="minorEastAsia" w:hAnsiTheme="minorEastAsia" w:cstheme="minorEastAsia"/>
          <w:kern w:val="10"/>
          <w:sz w:val="36"/>
          <w:szCs w:val="36"/>
          <w:u w:val="single"/>
        </w:rPr>
      </w:pPr>
      <w:bookmarkStart w:id="322" w:name="_GoBack"/>
      <w:r>
        <w:rPr>
          <w:rFonts w:hint="eastAsia" w:asciiTheme="minorEastAsia" w:hAnsiTheme="minorEastAsia" w:cstheme="minorEastAsia"/>
          <w:bCs/>
          <w:sz w:val="48"/>
          <w:szCs w:val="48"/>
        </w:rPr>
        <w:t>扬州市民卡“扬州公用事业缴费中心系统建设”软件服务</w:t>
      </w:r>
      <w:bookmarkEnd w:id="322"/>
    </w:p>
    <w:p>
      <w:pPr>
        <w:snapToGrid w:val="0"/>
        <w:spacing w:line="312" w:lineRule="auto"/>
        <w:rPr>
          <w:rFonts w:asciiTheme="minorEastAsia" w:hAnsiTheme="minorEastAsia" w:cstheme="minorEastAsia"/>
        </w:rPr>
      </w:pPr>
    </w:p>
    <w:p>
      <w:pPr>
        <w:snapToGrid w:val="0"/>
        <w:spacing w:line="312" w:lineRule="auto"/>
        <w:rPr>
          <w:rFonts w:asciiTheme="minorEastAsia" w:hAnsiTheme="minorEastAsia" w:cstheme="minorEastAsia"/>
        </w:rPr>
      </w:pPr>
    </w:p>
    <w:p>
      <w:pPr>
        <w:snapToGrid w:val="0"/>
        <w:spacing w:line="312" w:lineRule="auto"/>
        <w:ind w:left="560" w:firstLine="0" w:firstLineChars="0"/>
        <w:jc w:val="center"/>
        <w:rPr>
          <w:rFonts w:asciiTheme="minorEastAsia" w:hAnsiTheme="minorEastAsia" w:cstheme="minorEastAsia"/>
          <w:b/>
          <w:spacing w:val="160"/>
          <w:kern w:val="36"/>
          <w:sz w:val="56"/>
          <w:szCs w:val="56"/>
        </w:rPr>
      </w:pPr>
      <w:r>
        <w:rPr>
          <w:rFonts w:hint="eastAsia" w:asciiTheme="minorEastAsia" w:hAnsiTheme="minorEastAsia" w:cstheme="minorEastAsia"/>
          <w:b/>
          <w:spacing w:val="160"/>
          <w:kern w:val="36"/>
          <w:sz w:val="56"/>
          <w:szCs w:val="56"/>
        </w:rPr>
        <w:t>招标文件</w:t>
      </w:r>
    </w:p>
    <w:p>
      <w:pPr>
        <w:snapToGrid w:val="0"/>
        <w:spacing w:line="312" w:lineRule="auto"/>
        <w:ind w:firstLine="0" w:firstLineChars="0"/>
        <w:jc w:val="center"/>
        <w:rPr>
          <w:rFonts w:hint="eastAsia" w:asciiTheme="minorEastAsia" w:hAnsiTheme="minorEastAsia" w:cstheme="minorEastAsia"/>
          <w:kern w:val="10"/>
          <w:sz w:val="36"/>
          <w:szCs w:val="36"/>
        </w:rPr>
      </w:pPr>
      <w:r>
        <w:rPr>
          <w:rFonts w:hint="eastAsia" w:asciiTheme="minorEastAsia" w:hAnsiTheme="minorEastAsia" w:cstheme="minorEastAsia"/>
          <w:kern w:val="10"/>
          <w:sz w:val="36"/>
          <w:szCs w:val="36"/>
        </w:rPr>
        <w:t>招标编号：</w:t>
      </w:r>
      <w:r>
        <w:rPr>
          <w:rFonts w:hint="eastAsia" w:asciiTheme="minorEastAsia" w:hAnsiTheme="minorEastAsia" w:cstheme="minorEastAsia"/>
          <w:kern w:val="10"/>
          <w:sz w:val="36"/>
          <w:szCs w:val="36"/>
          <w:lang w:val="en-US" w:eastAsia="zh-CN"/>
        </w:rPr>
        <w:t>SMK-ZB-2020-002</w:t>
      </w:r>
    </w:p>
    <w:p>
      <w:pPr>
        <w:snapToGrid w:val="0"/>
        <w:spacing w:line="312" w:lineRule="auto"/>
        <w:rPr>
          <w:rFonts w:asciiTheme="minorEastAsia" w:hAnsiTheme="minorEastAsia" w:cstheme="minorEastAsia"/>
        </w:rPr>
      </w:pPr>
    </w:p>
    <w:p>
      <w:pPr>
        <w:snapToGrid w:val="0"/>
        <w:spacing w:line="312" w:lineRule="auto"/>
        <w:rPr>
          <w:rFonts w:asciiTheme="minorEastAsia" w:hAnsiTheme="minorEastAsia" w:cstheme="minorEastAsia"/>
        </w:rPr>
      </w:pPr>
    </w:p>
    <w:p>
      <w:pPr>
        <w:snapToGrid w:val="0"/>
        <w:spacing w:line="312" w:lineRule="auto"/>
        <w:rPr>
          <w:rFonts w:asciiTheme="minorEastAsia" w:hAnsiTheme="minorEastAsia" w:cstheme="minorEastAsia"/>
        </w:rPr>
      </w:pPr>
    </w:p>
    <w:p>
      <w:pPr>
        <w:snapToGrid w:val="0"/>
        <w:spacing w:line="312" w:lineRule="auto"/>
        <w:rPr>
          <w:rFonts w:asciiTheme="minorEastAsia" w:hAnsiTheme="minorEastAsia" w:cstheme="minorEastAsia"/>
        </w:rPr>
      </w:pPr>
    </w:p>
    <w:p>
      <w:pPr>
        <w:snapToGrid w:val="0"/>
        <w:spacing w:line="312" w:lineRule="auto"/>
        <w:rPr>
          <w:rFonts w:asciiTheme="minorEastAsia" w:hAnsiTheme="minorEastAsia" w:cstheme="minorEastAsia"/>
        </w:rPr>
      </w:pPr>
    </w:p>
    <w:p>
      <w:pPr>
        <w:snapToGrid w:val="0"/>
        <w:spacing w:line="312" w:lineRule="auto"/>
        <w:rPr>
          <w:rFonts w:asciiTheme="minorEastAsia" w:hAnsiTheme="minorEastAsia" w:cstheme="minorEastAsia"/>
        </w:rPr>
      </w:pPr>
    </w:p>
    <w:p>
      <w:pPr>
        <w:pStyle w:val="31"/>
        <w:snapToGrid w:val="0"/>
        <w:spacing w:line="312" w:lineRule="auto"/>
        <w:rPr>
          <w:rFonts w:asciiTheme="minorEastAsia" w:hAnsiTheme="minorEastAsia" w:eastAsiaTheme="minorEastAsia" w:cstheme="minorEastAsia"/>
          <w:lang w:eastAsia="zh-CN"/>
        </w:rPr>
      </w:pPr>
    </w:p>
    <w:p>
      <w:pPr>
        <w:pStyle w:val="31"/>
        <w:snapToGrid w:val="0"/>
        <w:spacing w:line="312" w:lineRule="auto"/>
        <w:rPr>
          <w:rFonts w:asciiTheme="minorEastAsia" w:hAnsiTheme="minorEastAsia" w:eastAsiaTheme="minorEastAsia" w:cstheme="minorEastAsia"/>
          <w:lang w:eastAsia="zh-CN"/>
        </w:rPr>
      </w:pPr>
    </w:p>
    <w:p>
      <w:pPr>
        <w:pStyle w:val="31"/>
        <w:snapToGrid w:val="0"/>
        <w:spacing w:line="312" w:lineRule="auto"/>
        <w:rPr>
          <w:rFonts w:asciiTheme="minorEastAsia" w:hAnsiTheme="minorEastAsia" w:eastAsiaTheme="minorEastAsia" w:cstheme="minorEastAsia"/>
          <w:lang w:eastAsia="zh-CN"/>
        </w:rPr>
      </w:pPr>
    </w:p>
    <w:p>
      <w:pPr>
        <w:pStyle w:val="31"/>
        <w:snapToGrid w:val="0"/>
        <w:spacing w:line="312" w:lineRule="auto"/>
        <w:rPr>
          <w:rFonts w:asciiTheme="minorEastAsia" w:hAnsiTheme="minorEastAsia" w:eastAsiaTheme="minorEastAsia" w:cstheme="minorEastAsia"/>
          <w:lang w:eastAsia="zh-CN"/>
        </w:rPr>
      </w:pPr>
    </w:p>
    <w:p>
      <w:pPr>
        <w:pStyle w:val="31"/>
        <w:snapToGrid w:val="0"/>
        <w:spacing w:line="312" w:lineRule="auto"/>
        <w:rPr>
          <w:rFonts w:asciiTheme="minorEastAsia" w:hAnsiTheme="minorEastAsia" w:eastAsiaTheme="minorEastAsia" w:cstheme="minorEastAsia"/>
          <w:lang w:eastAsia="zh-CN"/>
        </w:rPr>
      </w:pPr>
    </w:p>
    <w:p>
      <w:pPr>
        <w:pStyle w:val="31"/>
        <w:snapToGrid w:val="0"/>
        <w:spacing w:line="312" w:lineRule="auto"/>
        <w:rPr>
          <w:rFonts w:asciiTheme="minorEastAsia" w:hAnsiTheme="minorEastAsia" w:eastAsiaTheme="minorEastAsia" w:cstheme="minorEastAsia"/>
          <w:lang w:eastAsia="zh-CN"/>
        </w:rPr>
      </w:pPr>
    </w:p>
    <w:p>
      <w:pPr>
        <w:pStyle w:val="31"/>
        <w:snapToGrid w:val="0"/>
        <w:spacing w:line="312" w:lineRule="auto"/>
        <w:rPr>
          <w:rFonts w:asciiTheme="minorEastAsia" w:hAnsiTheme="minorEastAsia" w:eastAsiaTheme="minorEastAsia" w:cstheme="minorEastAsia"/>
          <w:lang w:eastAsia="zh-CN"/>
        </w:rPr>
      </w:pPr>
    </w:p>
    <w:p>
      <w:pPr>
        <w:pStyle w:val="31"/>
        <w:snapToGrid w:val="0"/>
        <w:spacing w:line="312" w:lineRule="auto"/>
        <w:rPr>
          <w:rFonts w:asciiTheme="minorEastAsia" w:hAnsiTheme="minorEastAsia" w:eastAsiaTheme="minorEastAsia" w:cstheme="minorEastAsia"/>
          <w:lang w:eastAsia="zh-CN"/>
        </w:rPr>
      </w:pPr>
    </w:p>
    <w:p>
      <w:pPr>
        <w:snapToGrid w:val="0"/>
        <w:spacing w:line="312" w:lineRule="auto"/>
        <w:rPr>
          <w:rFonts w:asciiTheme="minorEastAsia" w:hAnsiTheme="minorEastAsia" w:cstheme="minorEastAsia"/>
        </w:rPr>
      </w:pPr>
    </w:p>
    <w:p>
      <w:pPr>
        <w:snapToGrid w:val="0"/>
        <w:spacing w:line="312" w:lineRule="auto"/>
        <w:ind w:firstLine="640"/>
        <w:rPr>
          <w:rFonts w:asciiTheme="minorEastAsia" w:hAnsiTheme="minorEastAsia" w:cstheme="minorEastAsia"/>
          <w:sz w:val="32"/>
          <w:szCs w:val="32"/>
        </w:rPr>
      </w:pPr>
    </w:p>
    <w:p>
      <w:pPr>
        <w:snapToGrid w:val="0"/>
        <w:ind w:firstLine="960" w:firstLineChars="300"/>
        <w:rPr>
          <w:rFonts w:asciiTheme="minorEastAsia" w:hAnsiTheme="minorEastAsia" w:cstheme="minorEastAsia"/>
          <w:color w:val="000000"/>
          <w:sz w:val="32"/>
          <w:szCs w:val="32"/>
        </w:rPr>
      </w:pPr>
      <w:r>
        <w:rPr>
          <w:rFonts w:hint="eastAsia" w:asciiTheme="minorEastAsia" w:hAnsiTheme="minorEastAsia" w:cstheme="minorEastAsia"/>
          <w:color w:val="000000"/>
          <w:sz w:val="32"/>
          <w:szCs w:val="32"/>
        </w:rPr>
        <w:t>招   标   人：扬州市民卡有限责任公司</w:t>
      </w:r>
    </w:p>
    <w:p>
      <w:pPr>
        <w:pStyle w:val="31"/>
        <w:snapToGrid w:val="0"/>
        <w:rPr>
          <w:rFonts w:asciiTheme="minorEastAsia" w:hAnsiTheme="minorEastAsia" w:eastAsiaTheme="minorEastAsia" w:cstheme="minorEastAsia"/>
          <w:lang w:eastAsia="zh-CN"/>
        </w:rPr>
      </w:pPr>
    </w:p>
    <w:p>
      <w:pPr>
        <w:snapToGrid w:val="0"/>
        <w:ind w:firstLine="0" w:firstLineChars="0"/>
        <w:jc w:val="center"/>
        <w:rPr>
          <w:rFonts w:asciiTheme="minorEastAsia" w:hAnsiTheme="minorEastAsia" w:cstheme="minorEastAsia"/>
          <w:color w:val="000000"/>
          <w:sz w:val="32"/>
          <w:szCs w:val="32"/>
        </w:rPr>
      </w:pPr>
      <w:r>
        <w:rPr>
          <w:rFonts w:hint="eastAsia" w:asciiTheme="minorEastAsia" w:hAnsiTheme="minorEastAsia" w:cstheme="minorEastAsia"/>
          <w:color w:val="000000"/>
          <w:sz w:val="32"/>
          <w:szCs w:val="32"/>
        </w:rPr>
        <w:t>招标代理机构：扬州市嘉诚造价咨询有限公司</w:t>
      </w:r>
    </w:p>
    <w:p>
      <w:pPr>
        <w:pStyle w:val="31"/>
        <w:snapToGrid w:val="0"/>
        <w:rPr>
          <w:rFonts w:asciiTheme="minorEastAsia" w:hAnsiTheme="minorEastAsia" w:eastAsiaTheme="minorEastAsia" w:cstheme="minorEastAsia"/>
          <w:lang w:eastAsia="zh-CN"/>
        </w:rPr>
      </w:pPr>
    </w:p>
    <w:p>
      <w:pPr>
        <w:snapToGrid w:val="0"/>
        <w:ind w:firstLine="0" w:firstLineChars="0"/>
        <w:jc w:val="center"/>
        <w:rPr>
          <w:rFonts w:asciiTheme="minorEastAsia" w:hAnsiTheme="minorEastAsia" w:cstheme="minorEastAsia"/>
          <w:kern w:val="10"/>
          <w:sz w:val="32"/>
          <w:szCs w:val="32"/>
        </w:rPr>
      </w:pPr>
      <w:r>
        <w:rPr>
          <w:rFonts w:hint="eastAsia" w:asciiTheme="minorEastAsia" w:hAnsiTheme="minorEastAsia" w:cstheme="minorEastAsia"/>
          <w:kern w:val="10"/>
          <w:sz w:val="32"/>
          <w:szCs w:val="32"/>
        </w:rPr>
        <w:t>2020年</w:t>
      </w:r>
      <w:r>
        <w:rPr>
          <w:rFonts w:hint="eastAsia" w:asciiTheme="minorEastAsia" w:hAnsiTheme="minorEastAsia" w:cstheme="minorEastAsia"/>
          <w:kern w:val="10"/>
          <w:sz w:val="32"/>
          <w:szCs w:val="32"/>
          <w:lang w:val="en-US" w:eastAsia="zh-CN"/>
        </w:rPr>
        <w:t>7</w:t>
      </w:r>
      <w:r>
        <w:rPr>
          <w:rFonts w:hint="eastAsia" w:asciiTheme="minorEastAsia" w:hAnsiTheme="minorEastAsia" w:cstheme="minorEastAsia"/>
          <w:kern w:val="10"/>
          <w:sz w:val="32"/>
          <w:szCs w:val="32"/>
        </w:rPr>
        <w:t>月</w:t>
      </w:r>
      <w:r>
        <w:rPr>
          <w:rFonts w:hint="eastAsia" w:asciiTheme="minorEastAsia" w:hAnsiTheme="minorEastAsia" w:cstheme="minorEastAsia"/>
          <w:kern w:val="10"/>
          <w:sz w:val="32"/>
          <w:szCs w:val="32"/>
          <w:lang w:val="en-US" w:eastAsia="zh-CN"/>
        </w:rPr>
        <w:t>30</w:t>
      </w:r>
      <w:r>
        <w:rPr>
          <w:rFonts w:hint="eastAsia" w:asciiTheme="minorEastAsia" w:hAnsiTheme="minorEastAsia" w:cstheme="minorEastAsia"/>
          <w:kern w:val="10"/>
          <w:sz w:val="32"/>
          <w:szCs w:val="32"/>
        </w:rPr>
        <w:t>日</w:t>
      </w:r>
    </w:p>
    <w:p>
      <w:pPr>
        <w:snapToGrid w:val="0"/>
        <w:spacing w:line="360" w:lineRule="auto"/>
        <w:ind w:firstLine="0" w:firstLineChars="0"/>
        <w:jc w:val="center"/>
        <w:rPr>
          <w:rFonts w:asciiTheme="minorEastAsia" w:hAnsiTheme="minorEastAsia" w:cstheme="minorEastAsia"/>
          <w:sz w:val="44"/>
          <w:szCs w:val="44"/>
        </w:rPr>
      </w:pPr>
    </w:p>
    <w:p>
      <w:pPr>
        <w:snapToGrid w:val="0"/>
        <w:spacing w:line="360" w:lineRule="auto"/>
        <w:ind w:firstLine="0" w:firstLineChars="0"/>
        <w:jc w:val="center"/>
        <w:rPr>
          <w:rFonts w:asciiTheme="minorEastAsia" w:hAnsiTheme="minorEastAsia" w:cstheme="minorEastAsia"/>
          <w:sz w:val="44"/>
          <w:szCs w:val="44"/>
        </w:rPr>
      </w:pPr>
      <w:r>
        <w:rPr>
          <w:rFonts w:hint="eastAsia" w:asciiTheme="minorEastAsia" w:hAnsiTheme="minorEastAsia" w:cstheme="minorEastAsia"/>
          <w:sz w:val="44"/>
          <w:szCs w:val="44"/>
        </w:rPr>
        <w:t>目录</w:t>
      </w:r>
    </w:p>
    <w:p>
      <w:pPr>
        <w:snapToGrid w:val="0"/>
        <w:spacing w:line="360" w:lineRule="auto"/>
        <w:rPr>
          <w:rFonts w:asciiTheme="minorEastAsia" w:hAnsiTheme="minorEastAsia" w:cstheme="minorEastAsia"/>
        </w:rPr>
      </w:pPr>
    </w:p>
    <w:p>
      <w:pPr>
        <w:pStyle w:val="25"/>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TOC \o "1-5" \h \z \u </w:instrText>
      </w:r>
      <w:r>
        <w:rPr>
          <w:rFonts w:hint="eastAsia" w:asciiTheme="minorEastAsia" w:hAnsiTheme="minorEastAsia" w:cstheme="minorEastAsia"/>
        </w:rPr>
        <w:fldChar w:fldCharType="separate"/>
      </w:r>
      <w:r>
        <w:fldChar w:fldCharType="begin"/>
      </w:r>
      <w:r>
        <w:instrText xml:space="preserve"> HYPERLINK \l "_Toc27248" </w:instrText>
      </w:r>
      <w:r>
        <w:fldChar w:fldCharType="separate"/>
      </w:r>
      <w:r>
        <w:rPr>
          <w:rFonts w:hint="eastAsia" w:asciiTheme="minorEastAsia" w:hAnsiTheme="minorEastAsia" w:cstheme="minorEastAsia"/>
        </w:rPr>
        <w:t>第一章 招标公告</w:t>
      </w:r>
      <w:r>
        <w:tab/>
      </w:r>
      <w:r>
        <w:fldChar w:fldCharType="begin"/>
      </w:r>
      <w:r>
        <w:instrText xml:space="preserve"> PAGEREF _Toc27248 </w:instrText>
      </w:r>
      <w:r>
        <w:fldChar w:fldCharType="separate"/>
      </w:r>
      <w:r>
        <w:t>6</w:t>
      </w:r>
      <w:r>
        <w:fldChar w:fldCharType="end"/>
      </w:r>
      <w:r>
        <w:fldChar w:fldCharType="end"/>
      </w:r>
    </w:p>
    <w:p>
      <w:pPr>
        <w:pStyle w:val="23"/>
        <w:tabs>
          <w:tab w:val="right" w:leader="dot" w:pos="8306"/>
        </w:tabs>
      </w:pPr>
      <w:r>
        <w:fldChar w:fldCharType="begin"/>
      </w:r>
      <w:r>
        <w:instrText xml:space="preserve"> HYPERLINK \l "_Toc14259" </w:instrText>
      </w:r>
      <w:r>
        <w:fldChar w:fldCharType="separate"/>
      </w:r>
      <w:r>
        <w:rPr>
          <w:rFonts w:hint="eastAsia" w:cstheme="minorEastAsia"/>
        </w:rPr>
        <w:t>一、招标条件</w:t>
      </w:r>
      <w:r>
        <w:tab/>
      </w:r>
      <w:r>
        <w:fldChar w:fldCharType="begin"/>
      </w:r>
      <w:r>
        <w:instrText xml:space="preserve"> PAGEREF _Toc14259 </w:instrText>
      </w:r>
      <w:r>
        <w:fldChar w:fldCharType="separate"/>
      </w:r>
      <w:r>
        <w:t>6</w:t>
      </w:r>
      <w:r>
        <w:fldChar w:fldCharType="end"/>
      </w:r>
      <w:r>
        <w:fldChar w:fldCharType="end"/>
      </w:r>
    </w:p>
    <w:p>
      <w:pPr>
        <w:pStyle w:val="23"/>
        <w:tabs>
          <w:tab w:val="right" w:leader="dot" w:pos="8306"/>
        </w:tabs>
      </w:pPr>
      <w:r>
        <w:fldChar w:fldCharType="begin"/>
      </w:r>
      <w:r>
        <w:instrText xml:space="preserve"> HYPERLINK \l "_Toc24868" </w:instrText>
      </w:r>
      <w:r>
        <w:fldChar w:fldCharType="separate"/>
      </w:r>
      <w:r>
        <w:rPr>
          <w:rFonts w:hint="eastAsia" w:cstheme="minorEastAsia"/>
        </w:rPr>
        <w:t>二、项目概况和招标范围</w:t>
      </w:r>
      <w:r>
        <w:tab/>
      </w:r>
      <w:r>
        <w:fldChar w:fldCharType="begin"/>
      </w:r>
      <w:r>
        <w:instrText xml:space="preserve"> PAGEREF _Toc24868 </w:instrText>
      </w:r>
      <w:r>
        <w:fldChar w:fldCharType="separate"/>
      </w:r>
      <w:r>
        <w:t>6</w:t>
      </w:r>
      <w:r>
        <w:fldChar w:fldCharType="end"/>
      </w:r>
      <w:r>
        <w:fldChar w:fldCharType="end"/>
      </w:r>
    </w:p>
    <w:p>
      <w:pPr>
        <w:pStyle w:val="23"/>
        <w:tabs>
          <w:tab w:val="right" w:leader="dot" w:pos="8306"/>
        </w:tabs>
      </w:pPr>
      <w:r>
        <w:fldChar w:fldCharType="begin"/>
      </w:r>
      <w:r>
        <w:instrText xml:space="preserve"> HYPERLINK \l "_Toc25169" </w:instrText>
      </w:r>
      <w:r>
        <w:fldChar w:fldCharType="separate"/>
      </w:r>
      <w:r>
        <w:rPr>
          <w:rFonts w:hint="eastAsia" w:cstheme="minorEastAsia"/>
        </w:rPr>
        <w:t>三、 投标人资格要求</w:t>
      </w:r>
      <w:r>
        <w:tab/>
      </w:r>
      <w:r>
        <w:fldChar w:fldCharType="begin"/>
      </w:r>
      <w:r>
        <w:instrText xml:space="preserve"> PAGEREF _Toc25169 </w:instrText>
      </w:r>
      <w:r>
        <w:fldChar w:fldCharType="separate"/>
      </w:r>
      <w:r>
        <w:t>6</w:t>
      </w:r>
      <w:r>
        <w:fldChar w:fldCharType="end"/>
      </w:r>
      <w:r>
        <w:fldChar w:fldCharType="end"/>
      </w:r>
    </w:p>
    <w:p>
      <w:pPr>
        <w:pStyle w:val="23"/>
        <w:tabs>
          <w:tab w:val="right" w:leader="dot" w:pos="8306"/>
        </w:tabs>
      </w:pPr>
      <w:r>
        <w:fldChar w:fldCharType="begin"/>
      </w:r>
      <w:r>
        <w:instrText xml:space="preserve"> HYPERLINK \l "_Toc4794" </w:instrText>
      </w:r>
      <w:r>
        <w:fldChar w:fldCharType="separate"/>
      </w:r>
      <w:r>
        <w:rPr>
          <w:rFonts w:hint="eastAsia" w:cstheme="minorEastAsia"/>
        </w:rPr>
        <w:t>四、招标文件的获取</w:t>
      </w:r>
      <w:r>
        <w:tab/>
      </w:r>
      <w:r>
        <w:fldChar w:fldCharType="begin"/>
      </w:r>
      <w:r>
        <w:instrText xml:space="preserve"> PAGEREF _Toc4794 </w:instrText>
      </w:r>
      <w:r>
        <w:fldChar w:fldCharType="separate"/>
      </w:r>
      <w:r>
        <w:t>7</w:t>
      </w:r>
      <w:r>
        <w:fldChar w:fldCharType="end"/>
      </w:r>
      <w:r>
        <w:fldChar w:fldCharType="end"/>
      </w:r>
    </w:p>
    <w:p>
      <w:pPr>
        <w:pStyle w:val="23"/>
        <w:tabs>
          <w:tab w:val="right" w:leader="dot" w:pos="8306"/>
        </w:tabs>
      </w:pPr>
      <w:r>
        <w:fldChar w:fldCharType="begin"/>
      </w:r>
      <w:r>
        <w:instrText xml:space="preserve"> HYPERLINK \l "_Toc8289" </w:instrText>
      </w:r>
      <w:r>
        <w:fldChar w:fldCharType="separate"/>
      </w:r>
      <w:r>
        <w:rPr>
          <w:rFonts w:hint="eastAsia" w:cstheme="minorEastAsia"/>
        </w:rPr>
        <w:t>五、投标文件的递交</w:t>
      </w:r>
      <w:r>
        <w:tab/>
      </w:r>
      <w:r>
        <w:rPr>
          <w:rFonts w:hint="eastAsia"/>
        </w:rPr>
        <w:t>7</w:t>
      </w:r>
      <w:r>
        <w:rPr>
          <w:rFonts w:hint="eastAsia"/>
        </w:rPr>
        <w:fldChar w:fldCharType="end"/>
      </w:r>
    </w:p>
    <w:p>
      <w:pPr>
        <w:pStyle w:val="23"/>
        <w:tabs>
          <w:tab w:val="right" w:leader="dot" w:pos="8306"/>
        </w:tabs>
      </w:pPr>
      <w:r>
        <w:fldChar w:fldCharType="begin"/>
      </w:r>
      <w:r>
        <w:instrText xml:space="preserve"> HYPERLINK \l "_Toc10931" </w:instrText>
      </w:r>
      <w:r>
        <w:fldChar w:fldCharType="separate"/>
      </w:r>
      <w:r>
        <w:rPr>
          <w:rFonts w:hint="eastAsia" w:cstheme="minorEastAsia"/>
        </w:rPr>
        <w:t>六、开标时间及地点</w:t>
      </w:r>
      <w:r>
        <w:tab/>
      </w:r>
      <w:r>
        <w:rPr>
          <w:rFonts w:hint="eastAsia"/>
        </w:rPr>
        <w:t>7</w:t>
      </w:r>
      <w:r>
        <w:rPr>
          <w:rFonts w:hint="eastAsia"/>
        </w:rPr>
        <w:fldChar w:fldCharType="end"/>
      </w:r>
    </w:p>
    <w:p>
      <w:pPr>
        <w:pStyle w:val="23"/>
        <w:tabs>
          <w:tab w:val="right" w:leader="dot" w:pos="8306"/>
        </w:tabs>
      </w:pPr>
      <w:r>
        <w:fldChar w:fldCharType="begin"/>
      </w:r>
      <w:r>
        <w:instrText xml:space="preserve"> HYPERLINK \l "_Toc537" </w:instrText>
      </w:r>
      <w:r>
        <w:fldChar w:fldCharType="separate"/>
      </w:r>
      <w:r>
        <w:rPr>
          <w:rFonts w:hint="eastAsia" w:cstheme="minorEastAsia"/>
        </w:rPr>
        <w:t>七、其他</w:t>
      </w:r>
      <w:r>
        <w:tab/>
      </w:r>
      <w:r>
        <w:fldChar w:fldCharType="begin"/>
      </w:r>
      <w:r>
        <w:instrText xml:space="preserve"> PAGEREF _Toc537 </w:instrText>
      </w:r>
      <w:r>
        <w:fldChar w:fldCharType="separate"/>
      </w:r>
      <w:r>
        <w:t>7</w:t>
      </w:r>
      <w:r>
        <w:fldChar w:fldCharType="end"/>
      </w:r>
      <w:r>
        <w:fldChar w:fldCharType="end"/>
      </w:r>
    </w:p>
    <w:p>
      <w:pPr>
        <w:pStyle w:val="23"/>
        <w:tabs>
          <w:tab w:val="right" w:leader="dot" w:pos="8306"/>
        </w:tabs>
      </w:pPr>
      <w:r>
        <w:fldChar w:fldCharType="begin"/>
      </w:r>
      <w:r>
        <w:instrText xml:space="preserve"> HYPERLINK \l "_Toc10304" </w:instrText>
      </w:r>
      <w:r>
        <w:fldChar w:fldCharType="separate"/>
      </w:r>
      <w:r>
        <w:rPr>
          <w:rFonts w:hint="eastAsia" w:cstheme="minorEastAsia"/>
        </w:rPr>
        <w:t>八、监督部门</w:t>
      </w:r>
      <w:r>
        <w:tab/>
      </w:r>
      <w:r>
        <w:fldChar w:fldCharType="begin"/>
      </w:r>
      <w:r>
        <w:instrText xml:space="preserve"> PAGEREF _Toc10304 </w:instrText>
      </w:r>
      <w:r>
        <w:fldChar w:fldCharType="separate"/>
      </w:r>
      <w:r>
        <w:t>7</w:t>
      </w:r>
      <w:r>
        <w:fldChar w:fldCharType="end"/>
      </w:r>
      <w:r>
        <w:fldChar w:fldCharType="end"/>
      </w:r>
    </w:p>
    <w:p>
      <w:pPr>
        <w:pStyle w:val="23"/>
        <w:tabs>
          <w:tab w:val="right" w:leader="dot" w:pos="8306"/>
        </w:tabs>
      </w:pPr>
      <w:r>
        <w:fldChar w:fldCharType="begin"/>
      </w:r>
      <w:r>
        <w:instrText xml:space="preserve"> HYPERLINK \l "_Toc17010" </w:instrText>
      </w:r>
      <w:r>
        <w:fldChar w:fldCharType="separate"/>
      </w:r>
      <w:r>
        <w:rPr>
          <w:rFonts w:hint="eastAsia" w:cstheme="minorEastAsia"/>
        </w:rPr>
        <w:t>九、联系方式</w:t>
      </w:r>
      <w:r>
        <w:tab/>
      </w:r>
      <w:r>
        <w:fldChar w:fldCharType="begin"/>
      </w:r>
      <w:r>
        <w:instrText xml:space="preserve"> PAGEREF _Toc17010 </w:instrText>
      </w:r>
      <w:r>
        <w:fldChar w:fldCharType="separate"/>
      </w:r>
      <w:r>
        <w:t>7</w:t>
      </w:r>
      <w:r>
        <w:fldChar w:fldCharType="end"/>
      </w:r>
      <w:r>
        <w:fldChar w:fldCharType="end"/>
      </w:r>
    </w:p>
    <w:p>
      <w:pPr>
        <w:pStyle w:val="25"/>
        <w:tabs>
          <w:tab w:val="right" w:leader="dot" w:pos="8306"/>
        </w:tabs>
      </w:pPr>
      <w:r>
        <w:fldChar w:fldCharType="begin"/>
      </w:r>
      <w:r>
        <w:instrText xml:space="preserve"> HYPERLINK \l "_Toc22746" </w:instrText>
      </w:r>
      <w:r>
        <w:fldChar w:fldCharType="separate"/>
      </w:r>
      <w:r>
        <w:rPr>
          <w:rFonts w:hint="eastAsia" w:asciiTheme="minorEastAsia" w:hAnsiTheme="minorEastAsia" w:cstheme="minorEastAsia"/>
        </w:rPr>
        <w:t>第二章 投标人须知</w:t>
      </w:r>
      <w:r>
        <w:tab/>
      </w:r>
      <w:r>
        <w:fldChar w:fldCharType="begin"/>
      </w:r>
      <w:r>
        <w:instrText xml:space="preserve"> PAGEREF _Toc22746 </w:instrText>
      </w:r>
      <w:r>
        <w:fldChar w:fldCharType="separate"/>
      </w:r>
      <w:r>
        <w:t>7</w:t>
      </w:r>
      <w:r>
        <w:fldChar w:fldCharType="end"/>
      </w:r>
      <w:r>
        <w:fldChar w:fldCharType="end"/>
      </w:r>
    </w:p>
    <w:p>
      <w:pPr>
        <w:pStyle w:val="15"/>
        <w:tabs>
          <w:tab w:val="right" w:leader="dot" w:pos="8306"/>
        </w:tabs>
      </w:pPr>
      <w:r>
        <w:fldChar w:fldCharType="begin"/>
      </w:r>
      <w:r>
        <w:instrText xml:space="preserve"> HYPERLINK \l "_Toc1497" </w:instrText>
      </w:r>
      <w:r>
        <w:fldChar w:fldCharType="separate"/>
      </w:r>
      <w:r>
        <w:rPr>
          <w:rFonts w:hint="eastAsia" w:asciiTheme="minorEastAsia" w:hAnsiTheme="minorEastAsia" w:cstheme="minorEastAsia"/>
        </w:rPr>
        <w:t>投标人须知前附表</w:t>
      </w:r>
      <w:r>
        <w:tab/>
      </w:r>
      <w:r>
        <w:fldChar w:fldCharType="begin"/>
      </w:r>
      <w:r>
        <w:instrText xml:space="preserve"> PAGEREF _Toc1497 </w:instrText>
      </w:r>
      <w:r>
        <w:fldChar w:fldCharType="separate"/>
      </w:r>
      <w:r>
        <w:t>9</w:t>
      </w:r>
      <w:r>
        <w:fldChar w:fldCharType="end"/>
      </w:r>
      <w:r>
        <w:fldChar w:fldCharType="end"/>
      </w:r>
    </w:p>
    <w:p>
      <w:pPr>
        <w:pStyle w:val="23"/>
        <w:tabs>
          <w:tab w:val="right" w:leader="dot" w:pos="8306"/>
        </w:tabs>
      </w:pPr>
      <w:r>
        <w:fldChar w:fldCharType="begin"/>
      </w:r>
      <w:r>
        <w:instrText xml:space="preserve"> HYPERLINK \l "_Toc4265" </w:instrText>
      </w:r>
      <w:r>
        <w:fldChar w:fldCharType="separate"/>
      </w:r>
      <w:r>
        <w:rPr>
          <w:rFonts w:hint="eastAsia" w:cstheme="minorEastAsia"/>
        </w:rPr>
        <w:t>1.总则</w:t>
      </w:r>
      <w:r>
        <w:tab/>
      </w:r>
      <w:r>
        <w:fldChar w:fldCharType="begin"/>
      </w:r>
      <w:r>
        <w:instrText xml:space="preserve"> PAGEREF _Toc4265 </w:instrText>
      </w:r>
      <w:r>
        <w:fldChar w:fldCharType="separate"/>
      </w:r>
      <w:r>
        <w:t>12</w:t>
      </w:r>
      <w:r>
        <w:fldChar w:fldCharType="end"/>
      </w:r>
      <w:r>
        <w:fldChar w:fldCharType="end"/>
      </w:r>
    </w:p>
    <w:p>
      <w:pPr>
        <w:pStyle w:val="14"/>
        <w:tabs>
          <w:tab w:val="right" w:leader="dot" w:pos="8306"/>
        </w:tabs>
      </w:pPr>
      <w:r>
        <w:fldChar w:fldCharType="begin"/>
      </w:r>
      <w:r>
        <w:instrText xml:space="preserve"> HYPERLINK \l "_Toc21373" </w:instrText>
      </w:r>
      <w:r>
        <w:fldChar w:fldCharType="separate"/>
      </w:r>
      <w:r>
        <w:rPr>
          <w:rFonts w:hint="eastAsia" w:cstheme="minorEastAsia"/>
        </w:rPr>
        <w:t>1.1招标项目概况</w:t>
      </w:r>
      <w:r>
        <w:tab/>
      </w:r>
      <w:r>
        <w:fldChar w:fldCharType="begin"/>
      </w:r>
      <w:r>
        <w:instrText xml:space="preserve"> PAGEREF _Toc21373 </w:instrText>
      </w:r>
      <w:r>
        <w:fldChar w:fldCharType="separate"/>
      </w:r>
      <w:r>
        <w:t>12</w:t>
      </w:r>
      <w:r>
        <w:fldChar w:fldCharType="end"/>
      </w:r>
      <w:r>
        <w:fldChar w:fldCharType="end"/>
      </w:r>
    </w:p>
    <w:p>
      <w:pPr>
        <w:pStyle w:val="14"/>
        <w:tabs>
          <w:tab w:val="right" w:leader="dot" w:pos="8306"/>
        </w:tabs>
      </w:pPr>
      <w:r>
        <w:fldChar w:fldCharType="begin"/>
      </w:r>
      <w:r>
        <w:instrText xml:space="preserve"> HYPERLINK \l "_Toc22307" </w:instrText>
      </w:r>
      <w:r>
        <w:fldChar w:fldCharType="separate"/>
      </w:r>
      <w:r>
        <w:rPr>
          <w:rFonts w:hint="eastAsia" w:cstheme="minorEastAsia"/>
        </w:rPr>
        <w:t>1.2招标项目的资金来源和落实情况</w:t>
      </w:r>
      <w:r>
        <w:tab/>
      </w:r>
      <w:r>
        <w:fldChar w:fldCharType="begin"/>
      </w:r>
      <w:r>
        <w:instrText xml:space="preserve"> PAGEREF _Toc22307 </w:instrText>
      </w:r>
      <w:r>
        <w:fldChar w:fldCharType="separate"/>
      </w:r>
      <w:r>
        <w:t>12</w:t>
      </w:r>
      <w:r>
        <w:fldChar w:fldCharType="end"/>
      </w:r>
      <w:r>
        <w:fldChar w:fldCharType="end"/>
      </w:r>
    </w:p>
    <w:p>
      <w:pPr>
        <w:pStyle w:val="14"/>
        <w:tabs>
          <w:tab w:val="right" w:leader="dot" w:pos="8306"/>
        </w:tabs>
      </w:pPr>
      <w:r>
        <w:fldChar w:fldCharType="begin"/>
      </w:r>
      <w:r>
        <w:instrText xml:space="preserve"> HYPERLINK \l "_Toc17917" </w:instrText>
      </w:r>
      <w:r>
        <w:fldChar w:fldCharType="separate"/>
      </w:r>
      <w:r>
        <w:rPr>
          <w:rFonts w:hint="eastAsia" w:cstheme="minorEastAsia"/>
        </w:rPr>
        <w:t>1.3招标范围、交货期、交货地点和技术性能指标</w:t>
      </w:r>
      <w:r>
        <w:tab/>
      </w:r>
      <w:r>
        <w:fldChar w:fldCharType="begin"/>
      </w:r>
      <w:r>
        <w:instrText xml:space="preserve"> PAGEREF _Toc17917 </w:instrText>
      </w:r>
      <w:r>
        <w:fldChar w:fldCharType="separate"/>
      </w:r>
      <w:r>
        <w:t>12</w:t>
      </w:r>
      <w:r>
        <w:fldChar w:fldCharType="end"/>
      </w:r>
      <w:r>
        <w:fldChar w:fldCharType="end"/>
      </w:r>
    </w:p>
    <w:p>
      <w:pPr>
        <w:pStyle w:val="14"/>
        <w:tabs>
          <w:tab w:val="right" w:leader="dot" w:pos="8306"/>
        </w:tabs>
      </w:pPr>
      <w:r>
        <w:fldChar w:fldCharType="begin"/>
      </w:r>
      <w:r>
        <w:instrText xml:space="preserve"> HYPERLINK \l "_Toc12670" </w:instrText>
      </w:r>
      <w:r>
        <w:fldChar w:fldCharType="separate"/>
      </w:r>
      <w:r>
        <w:rPr>
          <w:rFonts w:hint="eastAsia" w:cstheme="minorEastAsia"/>
        </w:rPr>
        <w:t>1.4投标人资格要求</w:t>
      </w:r>
      <w:r>
        <w:tab/>
      </w:r>
      <w:r>
        <w:fldChar w:fldCharType="begin"/>
      </w:r>
      <w:r>
        <w:instrText xml:space="preserve"> PAGEREF _Toc12670 </w:instrText>
      </w:r>
      <w:r>
        <w:fldChar w:fldCharType="separate"/>
      </w:r>
      <w:r>
        <w:t>12</w:t>
      </w:r>
      <w:r>
        <w:fldChar w:fldCharType="end"/>
      </w:r>
      <w:r>
        <w:fldChar w:fldCharType="end"/>
      </w:r>
    </w:p>
    <w:p>
      <w:pPr>
        <w:pStyle w:val="14"/>
        <w:tabs>
          <w:tab w:val="right" w:leader="dot" w:pos="8306"/>
        </w:tabs>
      </w:pPr>
      <w:r>
        <w:fldChar w:fldCharType="begin"/>
      </w:r>
      <w:r>
        <w:instrText xml:space="preserve"> HYPERLINK \l "_Toc5756" </w:instrText>
      </w:r>
      <w:r>
        <w:fldChar w:fldCharType="separate"/>
      </w:r>
      <w:r>
        <w:rPr>
          <w:rFonts w:hint="eastAsia" w:cstheme="minorEastAsia"/>
        </w:rPr>
        <w:t>1.5费用承担</w:t>
      </w:r>
      <w:r>
        <w:tab/>
      </w:r>
      <w:r>
        <w:fldChar w:fldCharType="begin"/>
      </w:r>
      <w:r>
        <w:instrText xml:space="preserve"> PAGEREF _Toc5756 </w:instrText>
      </w:r>
      <w:r>
        <w:fldChar w:fldCharType="separate"/>
      </w:r>
      <w:r>
        <w:t>13</w:t>
      </w:r>
      <w:r>
        <w:fldChar w:fldCharType="end"/>
      </w:r>
      <w:r>
        <w:fldChar w:fldCharType="end"/>
      </w:r>
    </w:p>
    <w:p>
      <w:pPr>
        <w:pStyle w:val="14"/>
        <w:tabs>
          <w:tab w:val="right" w:leader="dot" w:pos="8306"/>
        </w:tabs>
      </w:pPr>
      <w:r>
        <w:fldChar w:fldCharType="begin"/>
      </w:r>
      <w:r>
        <w:instrText xml:space="preserve"> HYPERLINK \l "_Toc16883" </w:instrText>
      </w:r>
      <w:r>
        <w:fldChar w:fldCharType="separate"/>
      </w:r>
      <w:r>
        <w:rPr>
          <w:rFonts w:hint="eastAsia" w:cstheme="minorEastAsia"/>
        </w:rPr>
        <w:t>1.6保密</w:t>
      </w:r>
      <w:r>
        <w:tab/>
      </w:r>
      <w:r>
        <w:fldChar w:fldCharType="begin"/>
      </w:r>
      <w:r>
        <w:instrText xml:space="preserve"> PAGEREF _Toc16883 </w:instrText>
      </w:r>
      <w:r>
        <w:fldChar w:fldCharType="separate"/>
      </w:r>
      <w:r>
        <w:t>13</w:t>
      </w:r>
      <w:r>
        <w:fldChar w:fldCharType="end"/>
      </w:r>
      <w:r>
        <w:fldChar w:fldCharType="end"/>
      </w:r>
    </w:p>
    <w:p>
      <w:pPr>
        <w:pStyle w:val="14"/>
        <w:tabs>
          <w:tab w:val="right" w:leader="dot" w:pos="8306"/>
        </w:tabs>
      </w:pPr>
      <w:r>
        <w:fldChar w:fldCharType="begin"/>
      </w:r>
      <w:r>
        <w:instrText xml:space="preserve"> HYPERLINK \l "_Toc32104" </w:instrText>
      </w:r>
      <w:r>
        <w:fldChar w:fldCharType="separate"/>
      </w:r>
      <w:r>
        <w:rPr>
          <w:rFonts w:hint="eastAsia" w:cstheme="minorEastAsia"/>
        </w:rPr>
        <w:t>1.7语言文字</w:t>
      </w:r>
      <w:r>
        <w:tab/>
      </w:r>
      <w:r>
        <w:fldChar w:fldCharType="begin"/>
      </w:r>
      <w:r>
        <w:instrText xml:space="preserve"> PAGEREF _Toc32104 </w:instrText>
      </w:r>
      <w:r>
        <w:fldChar w:fldCharType="separate"/>
      </w:r>
      <w:r>
        <w:t>14</w:t>
      </w:r>
      <w:r>
        <w:fldChar w:fldCharType="end"/>
      </w:r>
      <w:r>
        <w:fldChar w:fldCharType="end"/>
      </w:r>
    </w:p>
    <w:p>
      <w:pPr>
        <w:pStyle w:val="14"/>
        <w:tabs>
          <w:tab w:val="right" w:leader="dot" w:pos="8306"/>
        </w:tabs>
      </w:pPr>
      <w:r>
        <w:fldChar w:fldCharType="begin"/>
      </w:r>
      <w:r>
        <w:instrText xml:space="preserve"> HYPERLINK \l "_Toc27113" </w:instrText>
      </w:r>
      <w:r>
        <w:fldChar w:fldCharType="separate"/>
      </w:r>
      <w:r>
        <w:rPr>
          <w:rFonts w:hint="eastAsia" w:cstheme="minorEastAsia"/>
        </w:rPr>
        <w:t>1.8计量单位</w:t>
      </w:r>
      <w:r>
        <w:tab/>
      </w:r>
      <w:r>
        <w:fldChar w:fldCharType="begin"/>
      </w:r>
      <w:r>
        <w:instrText xml:space="preserve"> PAGEREF _Toc27113 </w:instrText>
      </w:r>
      <w:r>
        <w:fldChar w:fldCharType="separate"/>
      </w:r>
      <w:r>
        <w:t>14</w:t>
      </w:r>
      <w:r>
        <w:fldChar w:fldCharType="end"/>
      </w:r>
      <w:r>
        <w:fldChar w:fldCharType="end"/>
      </w:r>
    </w:p>
    <w:p>
      <w:pPr>
        <w:pStyle w:val="14"/>
        <w:tabs>
          <w:tab w:val="right" w:leader="dot" w:pos="8306"/>
        </w:tabs>
      </w:pPr>
      <w:r>
        <w:fldChar w:fldCharType="begin"/>
      </w:r>
      <w:r>
        <w:instrText xml:space="preserve"> HYPERLINK \l "_Toc32381" </w:instrText>
      </w:r>
      <w:r>
        <w:fldChar w:fldCharType="separate"/>
      </w:r>
      <w:r>
        <w:rPr>
          <w:rFonts w:hint="eastAsia" w:cstheme="minorEastAsia"/>
        </w:rPr>
        <w:t>1.9投标预备会</w:t>
      </w:r>
      <w:r>
        <w:tab/>
      </w:r>
      <w:r>
        <w:fldChar w:fldCharType="begin"/>
      </w:r>
      <w:r>
        <w:instrText xml:space="preserve"> PAGEREF _Toc32381 </w:instrText>
      </w:r>
      <w:r>
        <w:fldChar w:fldCharType="separate"/>
      </w:r>
      <w:r>
        <w:t>14</w:t>
      </w:r>
      <w:r>
        <w:fldChar w:fldCharType="end"/>
      </w:r>
      <w:r>
        <w:fldChar w:fldCharType="end"/>
      </w:r>
    </w:p>
    <w:p>
      <w:pPr>
        <w:pStyle w:val="14"/>
        <w:tabs>
          <w:tab w:val="right" w:leader="dot" w:pos="8306"/>
        </w:tabs>
      </w:pPr>
      <w:r>
        <w:fldChar w:fldCharType="begin"/>
      </w:r>
      <w:r>
        <w:instrText xml:space="preserve"> HYPERLINK \l "_Toc20078" </w:instrText>
      </w:r>
      <w:r>
        <w:fldChar w:fldCharType="separate"/>
      </w:r>
      <w:r>
        <w:rPr>
          <w:rFonts w:hint="eastAsia" w:cstheme="minorEastAsia"/>
        </w:rPr>
        <w:t>1.10分包</w:t>
      </w:r>
      <w:r>
        <w:tab/>
      </w:r>
      <w:r>
        <w:fldChar w:fldCharType="begin"/>
      </w:r>
      <w:r>
        <w:instrText xml:space="preserve"> PAGEREF _Toc20078 </w:instrText>
      </w:r>
      <w:r>
        <w:fldChar w:fldCharType="separate"/>
      </w:r>
      <w:r>
        <w:t>14</w:t>
      </w:r>
      <w:r>
        <w:fldChar w:fldCharType="end"/>
      </w:r>
      <w:r>
        <w:fldChar w:fldCharType="end"/>
      </w:r>
    </w:p>
    <w:p>
      <w:pPr>
        <w:pStyle w:val="14"/>
        <w:tabs>
          <w:tab w:val="right" w:leader="dot" w:pos="8306"/>
        </w:tabs>
      </w:pPr>
      <w:r>
        <w:fldChar w:fldCharType="begin"/>
      </w:r>
      <w:r>
        <w:instrText xml:space="preserve"> HYPERLINK \l "_Toc8643" </w:instrText>
      </w:r>
      <w:r>
        <w:fldChar w:fldCharType="separate"/>
      </w:r>
      <w:r>
        <w:rPr>
          <w:rFonts w:hint="eastAsia" w:cstheme="minorEastAsia"/>
        </w:rPr>
        <w:t>1.11响应和偏差</w:t>
      </w:r>
      <w:r>
        <w:tab/>
      </w:r>
      <w:r>
        <w:fldChar w:fldCharType="begin"/>
      </w:r>
      <w:r>
        <w:instrText xml:space="preserve"> PAGEREF _Toc8643 </w:instrText>
      </w:r>
      <w:r>
        <w:fldChar w:fldCharType="separate"/>
      </w:r>
      <w:r>
        <w:t>14</w:t>
      </w:r>
      <w:r>
        <w:fldChar w:fldCharType="end"/>
      </w:r>
      <w:r>
        <w:fldChar w:fldCharType="end"/>
      </w:r>
    </w:p>
    <w:p>
      <w:pPr>
        <w:pStyle w:val="23"/>
        <w:tabs>
          <w:tab w:val="right" w:leader="dot" w:pos="8306"/>
        </w:tabs>
      </w:pPr>
      <w:r>
        <w:fldChar w:fldCharType="begin"/>
      </w:r>
      <w:r>
        <w:instrText xml:space="preserve"> HYPERLINK \l "_Toc22972" </w:instrText>
      </w:r>
      <w:r>
        <w:fldChar w:fldCharType="separate"/>
      </w:r>
      <w:r>
        <w:rPr>
          <w:rFonts w:hint="eastAsia" w:cstheme="minorEastAsia"/>
        </w:rPr>
        <w:t>2.招标文件</w:t>
      </w:r>
      <w:r>
        <w:tab/>
      </w:r>
      <w:r>
        <w:fldChar w:fldCharType="begin"/>
      </w:r>
      <w:r>
        <w:instrText xml:space="preserve"> PAGEREF _Toc22972 </w:instrText>
      </w:r>
      <w:r>
        <w:fldChar w:fldCharType="separate"/>
      </w:r>
      <w:r>
        <w:t>14</w:t>
      </w:r>
      <w:r>
        <w:fldChar w:fldCharType="end"/>
      </w:r>
      <w:r>
        <w:fldChar w:fldCharType="end"/>
      </w:r>
    </w:p>
    <w:p>
      <w:pPr>
        <w:pStyle w:val="14"/>
        <w:tabs>
          <w:tab w:val="right" w:leader="dot" w:pos="8306"/>
        </w:tabs>
      </w:pPr>
      <w:r>
        <w:fldChar w:fldCharType="begin"/>
      </w:r>
      <w:r>
        <w:instrText xml:space="preserve"> HYPERLINK \l "_Toc27034" </w:instrText>
      </w:r>
      <w:r>
        <w:fldChar w:fldCharType="separate"/>
      </w:r>
      <w:r>
        <w:rPr>
          <w:rFonts w:hint="eastAsia" w:cstheme="minorEastAsia"/>
        </w:rPr>
        <w:t>2.1招标文件的组成</w:t>
      </w:r>
      <w:r>
        <w:tab/>
      </w:r>
      <w:r>
        <w:fldChar w:fldCharType="begin"/>
      </w:r>
      <w:r>
        <w:instrText xml:space="preserve"> PAGEREF _Toc27034 </w:instrText>
      </w:r>
      <w:r>
        <w:fldChar w:fldCharType="separate"/>
      </w:r>
      <w:r>
        <w:t>14</w:t>
      </w:r>
      <w:r>
        <w:fldChar w:fldCharType="end"/>
      </w:r>
      <w:r>
        <w:fldChar w:fldCharType="end"/>
      </w:r>
    </w:p>
    <w:p>
      <w:pPr>
        <w:pStyle w:val="14"/>
        <w:tabs>
          <w:tab w:val="right" w:leader="dot" w:pos="8306"/>
        </w:tabs>
      </w:pPr>
      <w:r>
        <w:fldChar w:fldCharType="begin"/>
      </w:r>
      <w:r>
        <w:instrText xml:space="preserve"> HYPERLINK \l "_Toc27029" </w:instrText>
      </w:r>
      <w:r>
        <w:fldChar w:fldCharType="separate"/>
      </w:r>
      <w:r>
        <w:rPr>
          <w:rFonts w:hint="eastAsia" w:cstheme="minorEastAsia"/>
        </w:rPr>
        <w:t>2.2招标文件的澄清</w:t>
      </w:r>
      <w:r>
        <w:tab/>
      </w:r>
      <w:r>
        <w:fldChar w:fldCharType="begin"/>
      </w:r>
      <w:r>
        <w:instrText xml:space="preserve"> PAGEREF _Toc27029 </w:instrText>
      </w:r>
      <w:r>
        <w:fldChar w:fldCharType="separate"/>
      </w:r>
      <w:r>
        <w:t>15</w:t>
      </w:r>
      <w:r>
        <w:fldChar w:fldCharType="end"/>
      </w:r>
      <w:r>
        <w:fldChar w:fldCharType="end"/>
      </w:r>
    </w:p>
    <w:p>
      <w:pPr>
        <w:pStyle w:val="14"/>
        <w:tabs>
          <w:tab w:val="right" w:leader="dot" w:pos="8306"/>
        </w:tabs>
      </w:pPr>
      <w:r>
        <w:fldChar w:fldCharType="begin"/>
      </w:r>
      <w:r>
        <w:instrText xml:space="preserve"> HYPERLINK \l "_Toc5652" </w:instrText>
      </w:r>
      <w:r>
        <w:fldChar w:fldCharType="separate"/>
      </w:r>
      <w:r>
        <w:rPr>
          <w:rFonts w:hint="eastAsia" w:cstheme="minorEastAsia"/>
        </w:rPr>
        <w:t>2.3招标文件的修改</w:t>
      </w:r>
      <w:r>
        <w:tab/>
      </w:r>
      <w:r>
        <w:fldChar w:fldCharType="begin"/>
      </w:r>
      <w:r>
        <w:instrText xml:space="preserve"> PAGEREF _Toc5652 </w:instrText>
      </w:r>
      <w:r>
        <w:fldChar w:fldCharType="separate"/>
      </w:r>
      <w:r>
        <w:t>15</w:t>
      </w:r>
      <w:r>
        <w:fldChar w:fldCharType="end"/>
      </w:r>
      <w:r>
        <w:fldChar w:fldCharType="end"/>
      </w:r>
    </w:p>
    <w:p>
      <w:pPr>
        <w:pStyle w:val="14"/>
        <w:tabs>
          <w:tab w:val="right" w:leader="dot" w:pos="8306"/>
        </w:tabs>
      </w:pPr>
      <w:r>
        <w:fldChar w:fldCharType="begin"/>
      </w:r>
      <w:r>
        <w:instrText xml:space="preserve"> HYPERLINK \l "_Toc6580" </w:instrText>
      </w:r>
      <w:r>
        <w:fldChar w:fldCharType="separate"/>
      </w:r>
      <w:r>
        <w:rPr>
          <w:rFonts w:hint="eastAsia" w:cstheme="minorEastAsia"/>
        </w:rPr>
        <w:t>2.4招标文件的异议</w:t>
      </w:r>
      <w:r>
        <w:tab/>
      </w:r>
      <w:r>
        <w:fldChar w:fldCharType="begin"/>
      </w:r>
      <w:r>
        <w:instrText xml:space="preserve"> PAGEREF _Toc6580 </w:instrText>
      </w:r>
      <w:r>
        <w:fldChar w:fldCharType="separate"/>
      </w:r>
      <w:r>
        <w:t>15</w:t>
      </w:r>
      <w:r>
        <w:fldChar w:fldCharType="end"/>
      </w:r>
      <w:r>
        <w:fldChar w:fldCharType="end"/>
      </w:r>
    </w:p>
    <w:p>
      <w:pPr>
        <w:pStyle w:val="23"/>
        <w:tabs>
          <w:tab w:val="right" w:leader="dot" w:pos="8306"/>
        </w:tabs>
      </w:pPr>
      <w:r>
        <w:fldChar w:fldCharType="begin"/>
      </w:r>
      <w:r>
        <w:instrText xml:space="preserve"> HYPERLINK \l "_Toc2090" </w:instrText>
      </w:r>
      <w:r>
        <w:fldChar w:fldCharType="separate"/>
      </w:r>
      <w:r>
        <w:rPr>
          <w:rFonts w:hint="eastAsia" w:cstheme="minorEastAsia"/>
        </w:rPr>
        <w:t>3.投标文件</w:t>
      </w:r>
      <w:r>
        <w:tab/>
      </w:r>
      <w:r>
        <w:fldChar w:fldCharType="begin"/>
      </w:r>
      <w:r>
        <w:instrText xml:space="preserve"> PAGEREF _Toc2090 </w:instrText>
      </w:r>
      <w:r>
        <w:fldChar w:fldCharType="separate"/>
      </w:r>
      <w:r>
        <w:t>15</w:t>
      </w:r>
      <w:r>
        <w:fldChar w:fldCharType="end"/>
      </w:r>
      <w:r>
        <w:fldChar w:fldCharType="end"/>
      </w:r>
    </w:p>
    <w:p>
      <w:pPr>
        <w:pStyle w:val="14"/>
        <w:tabs>
          <w:tab w:val="right" w:leader="dot" w:pos="8306"/>
        </w:tabs>
      </w:pPr>
      <w:r>
        <w:fldChar w:fldCharType="begin"/>
      </w:r>
      <w:r>
        <w:instrText xml:space="preserve"> HYPERLINK \l "_Toc21169" </w:instrText>
      </w:r>
      <w:r>
        <w:fldChar w:fldCharType="separate"/>
      </w:r>
      <w:r>
        <w:rPr>
          <w:rFonts w:hint="eastAsia" w:cstheme="minorEastAsia"/>
        </w:rPr>
        <w:t>3.1投标文件的组成</w:t>
      </w:r>
      <w:r>
        <w:tab/>
      </w:r>
      <w:r>
        <w:fldChar w:fldCharType="begin"/>
      </w:r>
      <w:r>
        <w:instrText xml:space="preserve"> PAGEREF _Toc21169 </w:instrText>
      </w:r>
      <w:r>
        <w:fldChar w:fldCharType="separate"/>
      </w:r>
      <w:r>
        <w:t>15</w:t>
      </w:r>
      <w:r>
        <w:fldChar w:fldCharType="end"/>
      </w:r>
      <w:r>
        <w:fldChar w:fldCharType="end"/>
      </w:r>
    </w:p>
    <w:p>
      <w:pPr>
        <w:pStyle w:val="14"/>
        <w:tabs>
          <w:tab w:val="right" w:leader="dot" w:pos="8306"/>
        </w:tabs>
      </w:pPr>
      <w:r>
        <w:fldChar w:fldCharType="begin"/>
      </w:r>
      <w:r>
        <w:instrText xml:space="preserve"> HYPERLINK \l "_Toc27538" </w:instrText>
      </w:r>
      <w:r>
        <w:fldChar w:fldCharType="separate"/>
      </w:r>
      <w:r>
        <w:rPr>
          <w:rFonts w:hint="eastAsia" w:cstheme="minorEastAsia"/>
        </w:rPr>
        <w:t>3.2投标报价</w:t>
      </w:r>
      <w:r>
        <w:tab/>
      </w:r>
      <w:r>
        <w:fldChar w:fldCharType="begin"/>
      </w:r>
      <w:r>
        <w:instrText xml:space="preserve"> PAGEREF _Toc27538 </w:instrText>
      </w:r>
      <w:r>
        <w:fldChar w:fldCharType="separate"/>
      </w:r>
      <w:r>
        <w:t>16</w:t>
      </w:r>
      <w:r>
        <w:fldChar w:fldCharType="end"/>
      </w:r>
      <w:r>
        <w:fldChar w:fldCharType="end"/>
      </w:r>
    </w:p>
    <w:p>
      <w:pPr>
        <w:pStyle w:val="14"/>
        <w:tabs>
          <w:tab w:val="right" w:leader="dot" w:pos="8306"/>
        </w:tabs>
      </w:pPr>
      <w:r>
        <w:fldChar w:fldCharType="begin"/>
      </w:r>
      <w:r>
        <w:instrText xml:space="preserve"> HYPERLINK \l "_Toc18688" </w:instrText>
      </w:r>
      <w:r>
        <w:fldChar w:fldCharType="separate"/>
      </w:r>
      <w:r>
        <w:rPr>
          <w:rFonts w:hint="eastAsia" w:cstheme="minorEastAsia"/>
        </w:rPr>
        <w:t>3.3投标有效期</w:t>
      </w:r>
      <w:r>
        <w:tab/>
      </w:r>
      <w:r>
        <w:fldChar w:fldCharType="begin"/>
      </w:r>
      <w:r>
        <w:instrText xml:space="preserve"> PAGEREF _Toc18688 </w:instrText>
      </w:r>
      <w:r>
        <w:fldChar w:fldCharType="separate"/>
      </w:r>
      <w:r>
        <w:t>16</w:t>
      </w:r>
      <w:r>
        <w:fldChar w:fldCharType="end"/>
      </w:r>
      <w:r>
        <w:fldChar w:fldCharType="end"/>
      </w:r>
    </w:p>
    <w:p>
      <w:pPr>
        <w:pStyle w:val="14"/>
        <w:tabs>
          <w:tab w:val="right" w:leader="dot" w:pos="8306"/>
        </w:tabs>
      </w:pPr>
      <w:r>
        <w:fldChar w:fldCharType="begin"/>
      </w:r>
      <w:r>
        <w:instrText xml:space="preserve"> HYPERLINK \l "_Toc17465" </w:instrText>
      </w:r>
      <w:r>
        <w:fldChar w:fldCharType="separate"/>
      </w:r>
      <w:r>
        <w:rPr>
          <w:rFonts w:hint="eastAsia" w:cstheme="minorEastAsia"/>
        </w:rPr>
        <w:t>3.4资格审查资料</w:t>
      </w:r>
      <w:r>
        <w:tab/>
      </w:r>
      <w:r>
        <w:fldChar w:fldCharType="begin"/>
      </w:r>
      <w:r>
        <w:instrText xml:space="preserve"> PAGEREF _Toc17465 </w:instrText>
      </w:r>
      <w:r>
        <w:fldChar w:fldCharType="separate"/>
      </w:r>
      <w:r>
        <w:t>16</w:t>
      </w:r>
      <w:r>
        <w:fldChar w:fldCharType="end"/>
      </w:r>
      <w:r>
        <w:fldChar w:fldCharType="end"/>
      </w:r>
    </w:p>
    <w:p>
      <w:pPr>
        <w:pStyle w:val="14"/>
        <w:tabs>
          <w:tab w:val="right" w:leader="dot" w:pos="8306"/>
        </w:tabs>
      </w:pPr>
      <w:r>
        <w:fldChar w:fldCharType="begin"/>
      </w:r>
      <w:r>
        <w:instrText xml:space="preserve"> HYPERLINK \l "_Toc13557" </w:instrText>
      </w:r>
      <w:r>
        <w:fldChar w:fldCharType="separate"/>
      </w:r>
      <w:r>
        <w:rPr>
          <w:rFonts w:hint="eastAsia" w:cstheme="minorEastAsia"/>
        </w:rPr>
        <w:t>3.5备选投标方案</w:t>
      </w:r>
      <w:r>
        <w:tab/>
      </w:r>
      <w:r>
        <w:fldChar w:fldCharType="begin"/>
      </w:r>
      <w:r>
        <w:instrText xml:space="preserve"> PAGEREF _Toc13557 </w:instrText>
      </w:r>
      <w:r>
        <w:fldChar w:fldCharType="separate"/>
      </w:r>
      <w:r>
        <w:t>16</w:t>
      </w:r>
      <w:r>
        <w:fldChar w:fldCharType="end"/>
      </w:r>
      <w:r>
        <w:fldChar w:fldCharType="end"/>
      </w:r>
    </w:p>
    <w:p>
      <w:pPr>
        <w:pStyle w:val="14"/>
        <w:tabs>
          <w:tab w:val="right" w:leader="dot" w:pos="8306"/>
        </w:tabs>
      </w:pPr>
      <w:r>
        <w:fldChar w:fldCharType="begin"/>
      </w:r>
      <w:r>
        <w:instrText xml:space="preserve"> HYPERLINK \l "_Toc9400" </w:instrText>
      </w:r>
      <w:r>
        <w:fldChar w:fldCharType="separate"/>
      </w:r>
      <w:r>
        <w:rPr>
          <w:rFonts w:hint="eastAsia" w:cstheme="minorEastAsia"/>
        </w:rPr>
        <w:t>3.6投标文件的编制</w:t>
      </w:r>
      <w:r>
        <w:tab/>
      </w:r>
      <w:r>
        <w:fldChar w:fldCharType="begin"/>
      </w:r>
      <w:r>
        <w:instrText xml:space="preserve"> PAGEREF _Toc9400 </w:instrText>
      </w:r>
      <w:r>
        <w:fldChar w:fldCharType="separate"/>
      </w:r>
      <w:r>
        <w:t>17</w:t>
      </w:r>
      <w:r>
        <w:fldChar w:fldCharType="end"/>
      </w:r>
      <w:r>
        <w:fldChar w:fldCharType="end"/>
      </w:r>
    </w:p>
    <w:p>
      <w:pPr>
        <w:pStyle w:val="23"/>
        <w:tabs>
          <w:tab w:val="right" w:leader="dot" w:pos="8306"/>
        </w:tabs>
      </w:pPr>
      <w:r>
        <w:fldChar w:fldCharType="begin"/>
      </w:r>
      <w:r>
        <w:instrText xml:space="preserve"> HYPERLINK \l "_Toc5117" </w:instrText>
      </w:r>
      <w:r>
        <w:fldChar w:fldCharType="separate"/>
      </w:r>
      <w:r>
        <w:rPr>
          <w:rFonts w:hint="eastAsia" w:cstheme="minorEastAsia"/>
        </w:rPr>
        <w:t>4.投标</w:t>
      </w:r>
      <w:r>
        <w:tab/>
      </w:r>
      <w:r>
        <w:fldChar w:fldCharType="begin"/>
      </w:r>
      <w:r>
        <w:instrText xml:space="preserve"> PAGEREF _Toc5117 </w:instrText>
      </w:r>
      <w:r>
        <w:fldChar w:fldCharType="separate"/>
      </w:r>
      <w:r>
        <w:t>17</w:t>
      </w:r>
      <w:r>
        <w:fldChar w:fldCharType="end"/>
      </w:r>
      <w:r>
        <w:fldChar w:fldCharType="end"/>
      </w:r>
    </w:p>
    <w:p>
      <w:pPr>
        <w:pStyle w:val="14"/>
        <w:tabs>
          <w:tab w:val="right" w:leader="dot" w:pos="8306"/>
        </w:tabs>
      </w:pPr>
      <w:r>
        <w:fldChar w:fldCharType="begin"/>
      </w:r>
      <w:r>
        <w:instrText xml:space="preserve"> HYPERLINK \l "_Toc15670" </w:instrText>
      </w:r>
      <w:r>
        <w:fldChar w:fldCharType="separate"/>
      </w:r>
      <w:r>
        <w:rPr>
          <w:rFonts w:hint="eastAsia" w:cstheme="minorEastAsia"/>
        </w:rPr>
        <w:t>4.1投标文件的密封和标记</w:t>
      </w:r>
      <w:r>
        <w:tab/>
      </w:r>
      <w:r>
        <w:fldChar w:fldCharType="begin"/>
      </w:r>
      <w:r>
        <w:instrText xml:space="preserve"> PAGEREF _Toc15670 </w:instrText>
      </w:r>
      <w:r>
        <w:fldChar w:fldCharType="separate"/>
      </w:r>
      <w:r>
        <w:t>17</w:t>
      </w:r>
      <w:r>
        <w:fldChar w:fldCharType="end"/>
      </w:r>
      <w:r>
        <w:fldChar w:fldCharType="end"/>
      </w:r>
    </w:p>
    <w:p>
      <w:pPr>
        <w:pStyle w:val="14"/>
        <w:tabs>
          <w:tab w:val="right" w:leader="dot" w:pos="8306"/>
        </w:tabs>
      </w:pPr>
      <w:r>
        <w:fldChar w:fldCharType="begin"/>
      </w:r>
      <w:r>
        <w:instrText xml:space="preserve"> HYPERLINK \l "_Toc1119" </w:instrText>
      </w:r>
      <w:r>
        <w:fldChar w:fldCharType="separate"/>
      </w:r>
      <w:r>
        <w:rPr>
          <w:rFonts w:hint="eastAsia" w:cstheme="minorEastAsia"/>
        </w:rPr>
        <w:t>4.2投标文件的递交</w:t>
      </w:r>
      <w:r>
        <w:tab/>
      </w:r>
      <w:r>
        <w:fldChar w:fldCharType="begin"/>
      </w:r>
      <w:r>
        <w:instrText xml:space="preserve"> PAGEREF _Toc1119 </w:instrText>
      </w:r>
      <w:r>
        <w:fldChar w:fldCharType="separate"/>
      </w:r>
      <w:r>
        <w:t>17</w:t>
      </w:r>
      <w:r>
        <w:fldChar w:fldCharType="end"/>
      </w:r>
      <w:r>
        <w:fldChar w:fldCharType="end"/>
      </w:r>
    </w:p>
    <w:p>
      <w:pPr>
        <w:pStyle w:val="14"/>
        <w:tabs>
          <w:tab w:val="right" w:leader="dot" w:pos="8306"/>
        </w:tabs>
      </w:pPr>
      <w:r>
        <w:fldChar w:fldCharType="begin"/>
      </w:r>
      <w:r>
        <w:instrText xml:space="preserve"> HYPERLINK \l "_Toc11928" </w:instrText>
      </w:r>
      <w:r>
        <w:fldChar w:fldCharType="separate"/>
      </w:r>
      <w:r>
        <w:rPr>
          <w:rFonts w:hint="eastAsia" w:cstheme="minorEastAsia"/>
        </w:rPr>
        <w:t>4.3投标文件的修改与撤回</w:t>
      </w:r>
      <w:r>
        <w:tab/>
      </w:r>
      <w:r>
        <w:fldChar w:fldCharType="begin"/>
      </w:r>
      <w:r>
        <w:instrText xml:space="preserve"> PAGEREF _Toc11928 </w:instrText>
      </w:r>
      <w:r>
        <w:fldChar w:fldCharType="separate"/>
      </w:r>
      <w:r>
        <w:t>18</w:t>
      </w:r>
      <w:r>
        <w:fldChar w:fldCharType="end"/>
      </w:r>
      <w:r>
        <w:fldChar w:fldCharType="end"/>
      </w:r>
    </w:p>
    <w:p>
      <w:pPr>
        <w:pStyle w:val="23"/>
        <w:tabs>
          <w:tab w:val="right" w:leader="dot" w:pos="8306"/>
        </w:tabs>
      </w:pPr>
      <w:r>
        <w:fldChar w:fldCharType="begin"/>
      </w:r>
      <w:r>
        <w:instrText xml:space="preserve"> HYPERLINK \l "_Toc6212" </w:instrText>
      </w:r>
      <w:r>
        <w:fldChar w:fldCharType="separate"/>
      </w:r>
      <w:r>
        <w:rPr>
          <w:rFonts w:hint="eastAsia" w:cstheme="minorEastAsia"/>
        </w:rPr>
        <w:t>5.开标</w:t>
      </w:r>
      <w:r>
        <w:tab/>
      </w:r>
      <w:r>
        <w:fldChar w:fldCharType="begin"/>
      </w:r>
      <w:r>
        <w:instrText xml:space="preserve"> PAGEREF _Toc6212 </w:instrText>
      </w:r>
      <w:r>
        <w:fldChar w:fldCharType="separate"/>
      </w:r>
      <w:r>
        <w:t>18</w:t>
      </w:r>
      <w:r>
        <w:fldChar w:fldCharType="end"/>
      </w:r>
      <w:r>
        <w:fldChar w:fldCharType="end"/>
      </w:r>
    </w:p>
    <w:p>
      <w:pPr>
        <w:pStyle w:val="14"/>
        <w:tabs>
          <w:tab w:val="right" w:leader="dot" w:pos="8306"/>
        </w:tabs>
      </w:pPr>
      <w:r>
        <w:fldChar w:fldCharType="begin"/>
      </w:r>
      <w:r>
        <w:instrText xml:space="preserve"> HYPERLINK \l "_Toc11244" </w:instrText>
      </w:r>
      <w:r>
        <w:fldChar w:fldCharType="separate"/>
      </w:r>
      <w:r>
        <w:rPr>
          <w:rFonts w:hint="eastAsia" w:cstheme="minorEastAsia"/>
        </w:rPr>
        <w:t>5.1开标时间和地点</w:t>
      </w:r>
      <w:r>
        <w:tab/>
      </w:r>
      <w:r>
        <w:fldChar w:fldCharType="begin"/>
      </w:r>
      <w:r>
        <w:instrText xml:space="preserve"> PAGEREF _Toc11244 </w:instrText>
      </w:r>
      <w:r>
        <w:fldChar w:fldCharType="separate"/>
      </w:r>
      <w:r>
        <w:t>18</w:t>
      </w:r>
      <w:r>
        <w:fldChar w:fldCharType="end"/>
      </w:r>
      <w:r>
        <w:fldChar w:fldCharType="end"/>
      </w:r>
    </w:p>
    <w:p>
      <w:pPr>
        <w:pStyle w:val="14"/>
        <w:tabs>
          <w:tab w:val="right" w:leader="dot" w:pos="8306"/>
        </w:tabs>
      </w:pPr>
      <w:r>
        <w:fldChar w:fldCharType="begin"/>
      </w:r>
      <w:r>
        <w:instrText xml:space="preserve"> HYPERLINK \l "_Toc8671" </w:instrText>
      </w:r>
      <w:r>
        <w:fldChar w:fldCharType="separate"/>
      </w:r>
      <w:r>
        <w:rPr>
          <w:rFonts w:hint="eastAsia" w:cstheme="minorEastAsia"/>
        </w:rPr>
        <w:t>5.2开标程序</w:t>
      </w:r>
      <w:r>
        <w:tab/>
      </w:r>
      <w:r>
        <w:fldChar w:fldCharType="begin"/>
      </w:r>
      <w:r>
        <w:instrText xml:space="preserve"> PAGEREF _Toc8671 </w:instrText>
      </w:r>
      <w:r>
        <w:fldChar w:fldCharType="separate"/>
      </w:r>
      <w:r>
        <w:t>18</w:t>
      </w:r>
      <w:r>
        <w:fldChar w:fldCharType="end"/>
      </w:r>
      <w:r>
        <w:fldChar w:fldCharType="end"/>
      </w:r>
    </w:p>
    <w:p>
      <w:pPr>
        <w:pStyle w:val="14"/>
        <w:tabs>
          <w:tab w:val="right" w:leader="dot" w:pos="8306"/>
        </w:tabs>
      </w:pPr>
      <w:r>
        <w:fldChar w:fldCharType="begin"/>
      </w:r>
      <w:r>
        <w:instrText xml:space="preserve"> HYPERLINK \l "_Toc1138" </w:instrText>
      </w:r>
      <w:r>
        <w:fldChar w:fldCharType="separate"/>
      </w:r>
      <w:r>
        <w:rPr>
          <w:rFonts w:hint="eastAsia" w:cstheme="minorEastAsia"/>
        </w:rPr>
        <w:t>5.3开标异议</w:t>
      </w:r>
      <w:r>
        <w:tab/>
      </w:r>
      <w:r>
        <w:fldChar w:fldCharType="begin"/>
      </w:r>
      <w:r>
        <w:instrText xml:space="preserve"> PAGEREF _Toc1138 </w:instrText>
      </w:r>
      <w:r>
        <w:fldChar w:fldCharType="separate"/>
      </w:r>
      <w:r>
        <w:t>18</w:t>
      </w:r>
      <w:r>
        <w:fldChar w:fldCharType="end"/>
      </w:r>
      <w:r>
        <w:fldChar w:fldCharType="end"/>
      </w:r>
    </w:p>
    <w:p>
      <w:pPr>
        <w:pStyle w:val="23"/>
        <w:tabs>
          <w:tab w:val="right" w:leader="dot" w:pos="8306"/>
        </w:tabs>
      </w:pPr>
      <w:r>
        <w:fldChar w:fldCharType="begin"/>
      </w:r>
      <w:r>
        <w:instrText xml:space="preserve"> HYPERLINK \l "_Toc18918" </w:instrText>
      </w:r>
      <w:r>
        <w:fldChar w:fldCharType="separate"/>
      </w:r>
      <w:r>
        <w:rPr>
          <w:rFonts w:hint="eastAsia" w:cstheme="minorEastAsia"/>
        </w:rPr>
        <w:t>6.评标</w:t>
      </w:r>
      <w:r>
        <w:tab/>
      </w:r>
      <w:r>
        <w:fldChar w:fldCharType="begin"/>
      </w:r>
      <w:r>
        <w:instrText xml:space="preserve"> PAGEREF _Toc18918 </w:instrText>
      </w:r>
      <w:r>
        <w:fldChar w:fldCharType="separate"/>
      </w:r>
      <w:r>
        <w:t>18</w:t>
      </w:r>
      <w:r>
        <w:fldChar w:fldCharType="end"/>
      </w:r>
      <w:r>
        <w:fldChar w:fldCharType="end"/>
      </w:r>
    </w:p>
    <w:p>
      <w:pPr>
        <w:pStyle w:val="14"/>
        <w:tabs>
          <w:tab w:val="right" w:leader="dot" w:pos="8306"/>
        </w:tabs>
      </w:pPr>
      <w:r>
        <w:fldChar w:fldCharType="begin"/>
      </w:r>
      <w:r>
        <w:instrText xml:space="preserve"> HYPERLINK \l "_Toc17076" </w:instrText>
      </w:r>
      <w:r>
        <w:fldChar w:fldCharType="separate"/>
      </w:r>
      <w:r>
        <w:rPr>
          <w:rFonts w:hint="eastAsia" w:cstheme="minorEastAsia"/>
        </w:rPr>
        <w:t>6.1评标委员会</w:t>
      </w:r>
      <w:r>
        <w:tab/>
      </w:r>
      <w:r>
        <w:fldChar w:fldCharType="begin"/>
      </w:r>
      <w:r>
        <w:instrText xml:space="preserve"> PAGEREF _Toc17076 </w:instrText>
      </w:r>
      <w:r>
        <w:fldChar w:fldCharType="separate"/>
      </w:r>
      <w:r>
        <w:t>18</w:t>
      </w:r>
      <w:r>
        <w:fldChar w:fldCharType="end"/>
      </w:r>
      <w:r>
        <w:fldChar w:fldCharType="end"/>
      </w:r>
    </w:p>
    <w:p>
      <w:pPr>
        <w:pStyle w:val="14"/>
        <w:tabs>
          <w:tab w:val="right" w:leader="dot" w:pos="8306"/>
        </w:tabs>
      </w:pPr>
      <w:r>
        <w:fldChar w:fldCharType="begin"/>
      </w:r>
      <w:r>
        <w:instrText xml:space="preserve"> HYPERLINK \l "_Toc2747" </w:instrText>
      </w:r>
      <w:r>
        <w:fldChar w:fldCharType="separate"/>
      </w:r>
      <w:r>
        <w:rPr>
          <w:rFonts w:hint="eastAsia" w:cstheme="minorEastAsia"/>
        </w:rPr>
        <w:t>6.2评标原则</w:t>
      </w:r>
      <w:r>
        <w:tab/>
      </w:r>
      <w:r>
        <w:fldChar w:fldCharType="begin"/>
      </w:r>
      <w:r>
        <w:instrText xml:space="preserve"> PAGEREF _Toc2747 </w:instrText>
      </w:r>
      <w:r>
        <w:fldChar w:fldCharType="separate"/>
      </w:r>
      <w:r>
        <w:t>19</w:t>
      </w:r>
      <w:r>
        <w:fldChar w:fldCharType="end"/>
      </w:r>
      <w:r>
        <w:fldChar w:fldCharType="end"/>
      </w:r>
    </w:p>
    <w:p>
      <w:pPr>
        <w:pStyle w:val="14"/>
        <w:tabs>
          <w:tab w:val="right" w:leader="dot" w:pos="8306"/>
        </w:tabs>
      </w:pPr>
      <w:r>
        <w:fldChar w:fldCharType="begin"/>
      </w:r>
      <w:r>
        <w:instrText xml:space="preserve"> HYPERLINK \l "_Toc12677" </w:instrText>
      </w:r>
      <w:r>
        <w:fldChar w:fldCharType="separate"/>
      </w:r>
      <w:r>
        <w:rPr>
          <w:rFonts w:hint="eastAsia" w:cstheme="minorEastAsia"/>
        </w:rPr>
        <w:t>6.3评标</w:t>
      </w:r>
      <w:r>
        <w:tab/>
      </w:r>
      <w:r>
        <w:fldChar w:fldCharType="begin"/>
      </w:r>
      <w:r>
        <w:instrText xml:space="preserve"> PAGEREF _Toc12677 </w:instrText>
      </w:r>
      <w:r>
        <w:fldChar w:fldCharType="separate"/>
      </w:r>
      <w:r>
        <w:t>19</w:t>
      </w:r>
      <w:r>
        <w:fldChar w:fldCharType="end"/>
      </w:r>
      <w:r>
        <w:fldChar w:fldCharType="end"/>
      </w:r>
    </w:p>
    <w:p>
      <w:pPr>
        <w:pStyle w:val="23"/>
        <w:tabs>
          <w:tab w:val="right" w:leader="dot" w:pos="8306"/>
        </w:tabs>
      </w:pPr>
      <w:r>
        <w:fldChar w:fldCharType="begin"/>
      </w:r>
      <w:r>
        <w:instrText xml:space="preserve"> HYPERLINK \l "_Toc15862" </w:instrText>
      </w:r>
      <w:r>
        <w:fldChar w:fldCharType="separate"/>
      </w:r>
      <w:r>
        <w:rPr>
          <w:rFonts w:hint="eastAsia" w:cstheme="minorEastAsia"/>
        </w:rPr>
        <w:t>7.合同授予</w:t>
      </w:r>
      <w:r>
        <w:tab/>
      </w:r>
      <w:r>
        <w:fldChar w:fldCharType="begin"/>
      </w:r>
      <w:r>
        <w:instrText xml:space="preserve"> PAGEREF _Toc15862 </w:instrText>
      </w:r>
      <w:r>
        <w:fldChar w:fldCharType="separate"/>
      </w:r>
      <w:r>
        <w:t>19</w:t>
      </w:r>
      <w:r>
        <w:fldChar w:fldCharType="end"/>
      </w:r>
      <w:r>
        <w:fldChar w:fldCharType="end"/>
      </w:r>
    </w:p>
    <w:p>
      <w:pPr>
        <w:pStyle w:val="14"/>
        <w:tabs>
          <w:tab w:val="right" w:leader="dot" w:pos="8306"/>
        </w:tabs>
      </w:pPr>
      <w:r>
        <w:fldChar w:fldCharType="begin"/>
      </w:r>
      <w:r>
        <w:instrText xml:space="preserve"> HYPERLINK \l "_Toc24040" </w:instrText>
      </w:r>
      <w:r>
        <w:fldChar w:fldCharType="separate"/>
      </w:r>
      <w:r>
        <w:rPr>
          <w:rFonts w:hint="eastAsia" w:cstheme="minorEastAsia"/>
        </w:rPr>
        <w:t>7.1中标候选人公示</w:t>
      </w:r>
      <w:r>
        <w:tab/>
      </w:r>
      <w:r>
        <w:fldChar w:fldCharType="begin"/>
      </w:r>
      <w:r>
        <w:instrText xml:space="preserve"> PAGEREF _Toc24040 </w:instrText>
      </w:r>
      <w:r>
        <w:fldChar w:fldCharType="separate"/>
      </w:r>
      <w:r>
        <w:t>19</w:t>
      </w:r>
      <w:r>
        <w:fldChar w:fldCharType="end"/>
      </w:r>
      <w:r>
        <w:fldChar w:fldCharType="end"/>
      </w:r>
    </w:p>
    <w:p>
      <w:pPr>
        <w:pStyle w:val="14"/>
        <w:tabs>
          <w:tab w:val="right" w:leader="dot" w:pos="8306"/>
        </w:tabs>
      </w:pPr>
      <w:r>
        <w:fldChar w:fldCharType="begin"/>
      </w:r>
      <w:r>
        <w:instrText xml:space="preserve"> HYPERLINK \l "_Toc5938" </w:instrText>
      </w:r>
      <w:r>
        <w:fldChar w:fldCharType="separate"/>
      </w:r>
      <w:r>
        <w:rPr>
          <w:rFonts w:hint="eastAsia" w:cstheme="minorEastAsia"/>
        </w:rPr>
        <w:t>7.2评标结果异议</w:t>
      </w:r>
      <w:r>
        <w:tab/>
      </w:r>
      <w:r>
        <w:fldChar w:fldCharType="begin"/>
      </w:r>
      <w:r>
        <w:instrText xml:space="preserve"> PAGEREF _Toc5938 </w:instrText>
      </w:r>
      <w:r>
        <w:fldChar w:fldCharType="separate"/>
      </w:r>
      <w:r>
        <w:t>19</w:t>
      </w:r>
      <w:r>
        <w:fldChar w:fldCharType="end"/>
      </w:r>
      <w:r>
        <w:fldChar w:fldCharType="end"/>
      </w:r>
    </w:p>
    <w:p>
      <w:pPr>
        <w:pStyle w:val="14"/>
        <w:tabs>
          <w:tab w:val="right" w:leader="dot" w:pos="8306"/>
        </w:tabs>
      </w:pPr>
      <w:r>
        <w:fldChar w:fldCharType="begin"/>
      </w:r>
      <w:r>
        <w:instrText xml:space="preserve"> HYPERLINK \l "_Toc9509" </w:instrText>
      </w:r>
      <w:r>
        <w:fldChar w:fldCharType="separate"/>
      </w:r>
      <w:r>
        <w:rPr>
          <w:rFonts w:hint="eastAsia" w:cstheme="minorEastAsia"/>
        </w:rPr>
        <w:t>7.3中标候选人履约能力审查</w:t>
      </w:r>
      <w:r>
        <w:tab/>
      </w:r>
      <w:r>
        <w:fldChar w:fldCharType="begin"/>
      </w:r>
      <w:r>
        <w:instrText xml:space="preserve"> PAGEREF _Toc9509 </w:instrText>
      </w:r>
      <w:r>
        <w:fldChar w:fldCharType="separate"/>
      </w:r>
      <w:r>
        <w:t>19</w:t>
      </w:r>
      <w:r>
        <w:fldChar w:fldCharType="end"/>
      </w:r>
      <w:r>
        <w:fldChar w:fldCharType="end"/>
      </w:r>
    </w:p>
    <w:p>
      <w:pPr>
        <w:pStyle w:val="14"/>
        <w:tabs>
          <w:tab w:val="right" w:leader="dot" w:pos="8306"/>
        </w:tabs>
      </w:pPr>
      <w:r>
        <w:fldChar w:fldCharType="begin"/>
      </w:r>
      <w:r>
        <w:instrText xml:space="preserve"> HYPERLINK \l "_Toc32328" </w:instrText>
      </w:r>
      <w:r>
        <w:fldChar w:fldCharType="separate"/>
      </w:r>
      <w:r>
        <w:rPr>
          <w:rFonts w:hint="eastAsia" w:cstheme="minorEastAsia"/>
        </w:rPr>
        <w:t>7.4定标</w:t>
      </w:r>
      <w:r>
        <w:tab/>
      </w:r>
      <w:r>
        <w:fldChar w:fldCharType="begin"/>
      </w:r>
      <w:r>
        <w:instrText xml:space="preserve"> PAGEREF _Toc32328 </w:instrText>
      </w:r>
      <w:r>
        <w:fldChar w:fldCharType="separate"/>
      </w:r>
      <w:r>
        <w:t>19</w:t>
      </w:r>
      <w:r>
        <w:fldChar w:fldCharType="end"/>
      </w:r>
      <w:r>
        <w:fldChar w:fldCharType="end"/>
      </w:r>
    </w:p>
    <w:p>
      <w:pPr>
        <w:pStyle w:val="14"/>
        <w:tabs>
          <w:tab w:val="right" w:leader="dot" w:pos="8306"/>
        </w:tabs>
      </w:pPr>
      <w:r>
        <w:fldChar w:fldCharType="begin"/>
      </w:r>
      <w:r>
        <w:instrText xml:space="preserve"> HYPERLINK \l "_Toc6298" </w:instrText>
      </w:r>
      <w:r>
        <w:fldChar w:fldCharType="separate"/>
      </w:r>
      <w:r>
        <w:rPr>
          <w:rFonts w:hint="eastAsia" w:cstheme="minorEastAsia"/>
        </w:rPr>
        <w:t>7.5中标通知</w:t>
      </w:r>
      <w:r>
        <w:tab/>
      </w:r>
      <w:r>
        <w:fldChar w:fldCharType="begin"/>
      </w:r>
      <w:r>
        <w:instrText xml:space="preserve"> PAGEREF _Toc6298 </w:instrText>
      </w:r>
      <w:r>
        <w:fldChar w:fldCharType="separate"/>
      </w:r>
      <w:r>
        <w:t>19</w:t>
      </w:r>
      <w:r>
        <w:fldChar w:fldCharType="end"/>
      </w:r>
      <w:r>
        <w:fldChar w:fldCharType="end"/>
      </w:r>
    </w:p>
    <w:p>
      <w:pPr>
        <w:pStyle w:val="14"/>
        <w:tabs>
          <w:tab w:val="right" w:leader="dot" w:pos="8306"/>
        </w:tabs>
      </w:pPr>
      <w:r>
        <w:fldChar w:fldCharType="begin"/>
      </w:r>
      <w:r>
        <w:instrText xml:space="preserve"> HYPERLINK \l "_Toc3168" </w:instrText>
      </w:r>
      <w:r>
        <w:fldChar w:fldCharType="separate"/>
      </w:r>
      <w:r>
        <w:rPr>
          <w:rFonts w:hint="eastAsia" w:cstheme="minorEastAsia"/>
        </w:rPr>
        <w:t>7.</w:t>
      </w:r>
      <w:r>
        <w:rPr>
          <w:rFonts w:cstheme="minorEastAsia"/>
        </w:rPr>
        <w:t>6</w:t>
      </w:r>
      <w:r>
        <w:rPr>
          <w:rFonts w:hint="eastAsia" w:cstheme="minorEastAsia"/>
        </w:rPr>
        <w:t>签订合同</w:t>
      </w:r>
      <w:r>
        <w:tab/>
      </w:r>
      <w:r>
        <w:fldChar w:fldCharType="begin"/>
      </w:r>
      <w:r>
        <w:instrText xml:space="preserve"> PAGEREF _Toc3168 </w:instrText>
      </w:r>
      <w:r>
        <w:fldChar w:fldCharType="separate"/>
      </w:r>
      <w:r>
        <w:t>19</w:t>
      </w:r>
      <w:r>
        <w:fldChar w:fldCharType="end"/>
      </w:r>
      <w:r>
        <w:fldChar w:fldCharType="end"/>
      </w:r>
    </w:p>
    <w:p>
      <w:pPr>
        <w:pStyle w:val="23"/>
        <w:tabs>
          <w:tab w:val="right" w:leader="dot" w:pos="8306"/>
        </w:tabs>
      </w:pPr>
      <w:r>
        <w:fldChar w:fldCharType="begin"/>
      </w:r>
      <w:r>
        <w:instrText xml:space="preserve"> HYPERLINK \l "_Toc3342" </w:instrText>
      </w:r>
      <w:r>
        <w:fldChar w:fldCharType="separate"/>
      </w:r>
      <w:r>
        <w:rPr>
          <w:rFonts w:hint="eastAsia" w:cstheme="minorEastAsia"/>
        </w:rPr>
        <w:t>8.纪律和监督</w:t>
      </w:r>
      <w:r>
        <w:tab/>
      </w:r>
      <w:r>
        <w:fldChar w:fldCharType="begin"/>
      </w:r>
      <w:r>
        <w:instrText xml:space="preserve"> PAGEREF _Toc3342 </w:instrText>
      </w:r>
      <w:r>
        <w:fldChar w:fldCharType="separate"/>
      </w:r>
      <w:r>
        <w:t>20</w:t>
      </w:r>
      <w:r>
        <w:fldChar w:fldCharType="end"/>
      </w:r>
      <w:r>
        <w:fldChar w:fldCharType="end"/>
      </w:r>
    </w:p>
    <w:p>
      <w:pPr>
        <w:pStyle w:val="14"/>
        <w:tabs>
          <w:tab w:val="right" w:leader="dot" w:pos="8306"/>
        </w:tabs>
      </w:pPr>
      <w:r>
        <w:fldChar w:fldCharType="begin"/>
      </w:r>
      <w:r>
        <w:instrText xml:space="preserve"> HYPERLINK \l "_Toc19065" </w:instrText>
      </w:r>
      <w:r>
        <w:fldChar w:fldCharType="separate"/>
      </w:r>
      <w:r>
        <w:rPr>
          <w:rFonts w:hint="eastAsia" w:cstheme="minorEastAsia"/>
        </w:rPr>
        <w:t>8.1对招标人的纪律要求</w:t>
      </w:r>
      <w:r>
        <w:tab/>
      </w:r>
      <w:r>
        <w:fldChar w:fldCharType="begin"/>
      </w:r>
      <w:r>
        <w:instrText xml:space="preserve"> PAGEREF _Toc19065 </w:instrText>
      </w:r>
      <w:r>
        <w:fldChar w:fldCharType="separate"/>
      </w:r>
      <w:r>
        <w:t>20</w:t>
      </w:r>
      <w:r>
        <w:fldChar w:fldCharType="end"/>
      </w:r>
      <w:r>
        <w:fldChar w:fldCharType="end"/>
      </w:r>
    </w:p>
    <w:p>
      <w:pPr>
        <w:pStyle w:val="14"/>
        <w:tabs>
          <w:tab w:val="right" w:leader="dot" w:pos="8306"/>
        </w:tabs>
      </w:pPr>
      <w:r>
        <w:fldChar w:fldCharType="begin"/>
      </w:r>
      <w:r>
        <w:instrText xml:space="preserve"> HYPERLINK \l "_Toc6534" </w:instrText>
      </w:r>
      <w:r>
        <w:fldChar w:fldCharType="separate"/>
      </w:r>
      <w:r>
        <w:rPr>
          <w:rFonts w:hint="eastAsia" w:cstheme="minorEastAsia"/>
        </w:rPr>
        <w:t>8.2对投标人的纪律要求</w:t>
      </w:r>
      <w:r>
        <w:tab/>
      </w:r>
      <w:r>
        <w:fldChar w:fldCharType="begin"/>
      </w:r>
      <w:r>
        <w:instrText xml:space="preserve"> PAGEREF _Toc6534 </w:instrText>
      </w:r>
      <w:r>
        <w:fldChar w:fldCharType="separate"/>
      </w:r>
      <w:r>
        <w:t>20</w:t>
      </w:r>
      <w:r>
        <w:fldChar w:fldCharType="end"/>
      </w:r>
      <w:r>
        <w:fldChar w:fldCharType="end"/>
      </w:r>
    </w:p>
    <w:p>
      <w:pPr>
        <w:pStyle w:val="14"/>
        <w:tabs>
          <w:tab w:val="right" w:leader="dot" w:pos="8306"/>
        </w:tabs>
      </w:pPr>
      <w:r>
        <w:fldChar w:fldCharType="begin"/>
      </w:r>
      <w:r>
        <w:instrText xml:space="preserve"> HYPERLINK \l "_Toc1377" </w:instrText>
      </w:r>
      <w:r>
        <w:fldChar w:fldCharType="separate"/>
      </w:r>
      <w:r>
        <w:rPr>
          <w:rFonts w:hint="eastAsia" w:cstheme="minorEastAsia"/>
        </w:rPr>
        <w:t>8.3对评标委员会成员的纪律要求</w:t>
      </w:r>
      <w:r>
        <w:tab/>
      </w:r>
      <w:r>
        <w:fldChar w:fldCharType="begin"/>
      </w:r>
      <w:r>
        <w:instrText xml:space="preserve"> PAGEREF _Toc1377 </w:instrText>
      </w:r>
      <w:r>
        <w:fldChar w:fldCharType="separate"/>
      </w:r>
      <w:r>
        <w:t>20</w:t>
      </w:r>
      <w:r>
        <w:fldChar w:fldCharType="end"/>
      </w:r>
      <w:r>
        <w:fldChar w:fldCharType="end"/>
      </w:r>
    </w:p>
    <w:p>
      <w:pPr>
        <w:pStyle w:val="14"/>
        <w:tabs>
          <w:tab w:val="right" w:leader="dot" w:pos="8306"/>
        </w:tabs>
      </w:pPr>
      <w:r>
        <w:fldChar w:fldCharType="begin"/>
      </w:r>
      <w:r>
        <w:instrText xml:space="preserve"> HYPERLINK \l "_Toc10744" </w:instrText>
      </w:r>
      <w:r>
        <w:fldChar w:fldCharType="separate"/>
      </w:r>
      <w:r>
        <w:rPr>
          <w:rFonts w:hint="eastAsia" w:cstheme="minorEastAsia"/>
        </w:rPr>
        <w:t>8.4对与评标活动有关的工作人员的纪律要求</w:t>
      </w:r>
      <w:r>
        <w:tab/>
      </w:r>
      <w:r>
        <w:fldChar w:fldCharType="begin"/>
      </w:r>
      <w:r>
        <w:instrText xml:space="preserve"> PAGEREF _Toc10744 </w:instrText>
      </w:r>
      <w:r>
        <w:fldChar w:fldCharType="separate"/>
      </w:r>
      <w:r>
        <w:t>20</w:t>
      </w:r>
      <w:r>
        <w:fldChar w:fldCharType="end"/>
      </w:r>
      <w:r>
        <w:fldChar w:fldCharType="end"/>
      </w:r>
    </w:p>
    <w:p>
      <w:pPr>
        <w:pStyle w:val="14"/>
        <w:tabs>
          <w:tab w:val="right" w:leader="dot" w:pos="8306"/>
        </w:tabs>
      </w:pPr>
      <w:r>
        <w:fldChar w:fldCharType="begin"/>
      </w:r>
      <w:r>
        <w:instrText xml:space="preserve"> HYPERLINK \l "_Toc27183" </w:instrText>
      </w:r>
      <w:r>
        <w:fldChar w:fldCharType="separate"/>
      </w:r>
      <w:r>
        <w:rPr>
          <w:rFonts w:hint="eastAsia" w:cstheme="minorEastAsia"/>
        </w:rPr>
        <w:t>8.5投诉</w:t>
      </w:r>
      <w:r>
        <w:tab/>
      </w:r>
      <w:r>
        <w:fldChar w:fldCharType="begin"/>
      </w:r>
      <w:r>
        <w:instrText xml:space="preserve"> PAGEREF _Toc27183 </w:instrText>
      </w:r>
      <w:r>
        <w:fldChar w:fldCharType="separate"/>
      </w:r>
      <w:r>
        <w:t>20</w:t>
      </w:r>
      <w:r>
        <w:fldChar w:fldCharType="end"/>
      </w:r>
      <w:r>
        <w:fldChar w:fldCharType="end"/>
      </w:r>
    </w:p>
    <w:p>
      <w:pPr>
        <w:pStyle w:val="23"/>
        <w:tabs>
          <w:tab w:val="right" w:leader="dot" w:pos="8306"/>
        </w:tabs>
      </w:pPr>
      <w:r>
        <w:fldChar w:fldCharType="begin"/>
      </w:r>
      <w:r>
        <w:instrText xml:space="preserve"> HYPERLINK \l "_Toc11334" </w:instrText>
      </w:r>
      <w:r>
        <w:fldChar w:fldCharType="separate"/>
      </w:r>
      <w:r>
        <w:rPr>
          <w:rFonts w:hint="eastAsia" w:cstheme="minorEastAsia"/>
        </w:rPr>
        <w:t>9.是否采用电子招标投标</w:t>
      </w:r>
      <w:r>
        <w:tab/>
      </w:r>
      <w:r>
        <w:fldChar w:fldCharType="begin"/>
      </w:r>
      <w:r>
        <w:instrText xml:space="preserve"> PAGEREF _Toc11334 </w:instrText>
      </w:r>
      <w:r>
        <w:fldChar w:fldCharType="separate"/>
      </w:r>
      <w:r>
        <w:t>20</w:t>
      </w:r>
      <w:r>
        <w:fldChar w:fldCharType="end"/>
      </w:r>
      <w:r>
        <w:fldChar w:fldCharType="end"/>
      </w:r>
    </w:p>
    <w:p>
      <w:pPr>
        <w:pStyle w:val="23"/>
        <w:tabs>
          <w:tab w:val="right" w:leader="dot" w:pos="8306"/>
        </w:tabs>
      </w:pPr>
      <w:r>
        <w:fldChar w:fldCharType="begin"/>
      </w:r>
      <w:r>
        <w:instrText xml:space="preserve"> HYPERLINK \l "_Toc30649" </w:instrText>
      </w:r>
      <w:r>
        <w:fldChar w:fldCharType="separate"/>
      </w:r>
      <w:r>
        <w:rPr>
          <w:rFonts w:hint="eastAsia" w:cstheme="minorEastAsia"/>
        </w:rPr>
        <w:t>10.需要补充的其他内容</w:t>
      </w:r>
      <w:r>
        <w:tab/>
      </w:r>
      <w:r>
        <w:fldChar w:fldCharType="begin"/>
      </w:r>
      <w:r>
        <w:instrText xml:space="preserve"> PAGEREF _Toc30649 </w:instrText>
      </w:r>
      <w:r>
        <w:fldChar w:fldCharType="separate"/>
      </w:r>
      <w:r>
        <w:t>20</w:t>
      </w:r>
      <w:r>
        <w:fldChar w:fldCharType="end"/>
      </w:r>
      <w:r>
        <w:fldChar w:fldCharType="end"/>
      </w:r>
    </w:p>
    <w:p>
      <w:pPr>
        <w:pStyle w:val="25"/>
        <w:tabs>
          <w:tab w:val="right" w:leader="dot" w:pos="8306"/>
        </w:tabs>
      </w:pPr>
      <w:r>
        <w:fldChar w:fldCharType="begin"/>
      </w:r>
      <w:r>
        <w:instrText xml:space="preserve"> HYPERLINK \l "_Toc21099" </w:instrText>
      </w:r>
      <w:r>
        <w:fldChar w:fldCharType="separate"/>
      </w:r>
      <w:r>
        <w:rPr>
          <w:rFonts w:hint="eastAsia" w:asciiTheme="minorEastAsia" w:hAnsiTheme="minorEastAsia" w:cstheme="minorEastAsia"/>
        </w:rPr>
        <w:t>第三章 评标办法（综合评估法）</w:t>
      </w:r>
      <w:r>
        <w:tab/>
      </w:r>
      <w:r>
        <w:fldChar w:fldCharType="begin"/>
      </w:r>
      <w:r>
        <w:instrText xml:space="preserve"> PAGEREF _Toc21099 </w:instrText>
      </w:r>
      <w:r>
        <w:fldChar w:fldCharType="separate"/>
      </w:r>
      <w:r>
        <w:t>21</w:t>
      </w:r>
      <w:r>
        <w:fldChar w:fldCharType="end"/>
      </w:r>
      <w:r>
        <w:fldChar w:fldCharType="end"/>
      </w:r>
    </w:p>
    <w:p>
      <w:pPr>
        <w:pStyle w:val="15"/>
        <w:tabs>
          <w:tab w:val="right" w:leader="dot" w:pos="8306"/>
        </w:tabs>
      </w:pPr>
      <w:r>
        <w:fldChar w:fldCharType="begin"/>
      </w:r>
      <w:r>
        <w:instrText xml:space="preserve"> HYPERLINK \l "_Toc29858" </w:instrText>
      </w:r>
      <w:r>
        <w:fldChar w:fldCharType="separate"/>
      </w:r>
      <w:r>
        <w:rPr>
          <w:rFonts w:hint="eastAsia" w:asciiTheme="minorEastAsia" w:hAnsiTheme="minorEastAsia" w:cstheme="minorEastAsia"/>
        </w:rPr>
        <w:t>评标办法前附表</w:t>
      </w:r>
      <w:r>
        <w:tab/>
      </w:r>
      <w:r>
        <w:fldChar w:fldCharType="begin"/>
      </w:r>
      <w:r>
        <w:instrText xml:space="preserve"> PAGEREF _Toc29858 </w:instrText>
      </w:r>
      <w:r>
        <w:fldChar w:fldCharType="separate"/>
      </w:r>
      <w:r>
        <w:t>21</w:t>
      </w:r>
      <w:r>
        <w:fldChar w:fldCharType="end"/>
      </w:r>
      <w:r>
        <w:fldChar w:fldCharType="end"/>
      </w:r>
    </w:p>
    <w:p>
      <w:pPr>
        <w:pStyle w:val="23"/>
        <w:tabs>
          <w:tab w:val="right" w:leader="dot" w:pos="8306"/>
        </w:tabs>
      </w:pPr>
      <w:r>
        <w:fldChar w:fldCharType="begin"/>
      </w:r>
      <w:r>
        <w:instrText xml:space="preserve"> HYPERLINK \l "_Toc31429" </w:instrText>
      </w:r>
      <w:r>
        <w:fldChar w:fldCharType="separate"/>
      </w:r>
      <w:r>
        <w:rPr>
          <w:rFonts w:hint="eastAsia" w:cstheme="minorEastAsia"/>
        </w:rPr>
        <w:t>1.评标方法</w:t>
      </w:r>
      <w:r>
        <w:tab/>
      </w:r>
      <w:r>
        <w:fldChar w:fldCharType="begin"/>
      </w:r>
      <w:r>
        <w:instrText xml:space="preserve"> PAGEREF _Toc31429 </w:instrText>
      </w:r>
      <w:r>
        <w:fldChar w:fldCharType="separate"/>
      </w:r>
      <w:r>
        <w:t>23</w:t>
      </w:r>
      <w:r>
        <w:fldChar w:fldCharType="end"/>
      </w:r>
      <w:r>
        <w:fldChar w:fldCharType="end"/>
      </w:r>
    </w:p>
    <w:p>
      <w:pPr>
        <w:pStyle w:val="23"/>
        <w:tabs>
          <w:tab w:val="right" w:leader="dot" w:pos="8306"/>
        </w:tabs>
      </w:pPr>
      <w:r>
        <w:fldChar w:fldCharType="begin"/>
      </w:r>
      <w:r>
        <w:instrText xml:space="preserve"> HYPERLINK \l "_Toc22259" </w:instrText>
      </w:r>
      <w:r>
        <w:fldChar w:fldCharType="separate"/>
      </w:r>
      <w:r>
        <w:rPr>
          <w:rFonts w:hint="eastAsia" w:cstheme="minorEastAsia"/>
        </w:rPr>
        <w:t>2.评审标准</w:t>
      </w:r>
      <w:r>
        <w:tab/>
      </w:r>
      <w:r>
        <w:fldChar w:fldCharType="begin"/>
      </w:r>
      <w:r>
        <w:instrText xml:space="preserve"> PAGEREF _Toc22259 </w:instrText>
      </w:r>
      <w:r>
        <w:fldChar w:fldCharType="separate"/>
      </w:r>
      <w:r>
        <w:t>26</w:t>
      </w:r>
      <w:r>
        <w:fldChar w:fldCharType="end"/>
      </w:r>
      <w:r>
        <w:fldChar w:fldCharType="end"/>
      </w:r>
    </w:p>
    <w:p>
      <w:pPr>
        <w:pStyle w:val="14"/>
        <w:tabs>
          <w:tab w:val="right" w:leader="dot" w:pos="8306"/>
        </w:tabs>
      </w:pPr>
      <w:r>
        <w:fldChar w:fldCharType="begin"/>
      </w:r>
      <w:r>
        <w:instrText xml:space="preserve"> HYPERLINK \l "_Toc6101" </w:instrText>
      </w:r>
      <w:r>
        <w:fldChar w:fldCharType="separate"/>
      </w:r>
      <w:r>
        <w:rPr>
          <w:rFonts w:hint="eastAsia" w:cstheme="minorEastAsia"/>
        </w:rPr>
        <w:t>2.1初步评审标准</w:t>
      </w:r>
      <w:r>
        <w:tab/>
      </w:r>
      <w:r>
        <w:fldChar w:fldCharType="begin"/>
      </w:r>
      <w:r>
        <w:instrText xml:space="preserve"> PAGEREF _Toc6101 </w:instrText>
      </w:r>
      <w:r>
        <w:fldChar w:fldCharType="separate"/>
      </w:r>
      <w:r>
        <w:t>26</w:t>
      </w:r>
      <w:r>
        <w:fldChar w:fldCharType="end"/>
      </w:r>
      <w:r>
        <w:fldChar w:fldCharType="end"/>
      </w:r>
    </w:p>
    <w:p>
      <w:pPr>
        <w:pStyle w:val="14"/>
        <w:tabs>
          <w:tab w:val="right" w:leader="dot" w:pos="8306"/>
        </w:tabs>
      </w:pPr>
      <w:r>
        <w:fldChar w:fldCharType="begin"/>
      </w:r>
      <w:r>
        <w:instrText xml:space="preserve"> HYPERLINK \l "_Toc12636" </w:instrText>
      </w:r>
      <w:r>
        <w:fldChar w:fldCharType="separate"/>
      </w:r>
      <w:r>
        <w:rPr>
          <w:rFonts w:hint="eastAsia" w:cstheme="minorEastAsia"/>
        </w:rPr>
        <w:t>2.2分值构成与评分标准</w:t>
      </w:r>
      <w:r>
        <w:tab/>
      </w:r>
      <w:r>
        <w:fldChar w:fldCharType="begin"/>
      </w:r>
      <w:r>
        <w:instrText xml:space="preserve"> PAGEREF _Toc12636 </w:instrText>
      </w:r>
      <w:r>
        <w:fldChar w:fldCharType="separate"/>
      </w:r>
      <w:r>
        <w:t>26</w:t>
      </w:r>
      <w:r>
        <w:fldChar w:fldCharType="end"/>
      </w:r>
      <w:r>
        <w:fldChar w:fldCharType="end"/>
      </w:r>
    </w:p>
    <w:p>
      <w:pPr>
        <w:pStyle w:val="23"/>
        <w:tabs>
          <w:tab w:val="right" w:leader="dot" w:pos="8306"/>
        </w:tabs>
      </w:pPr>
      <w:r>
        <w:fldChar w:fldCharType="begin"/>
      </w:r>
      <w:r>
        <w:instrText xml:space="preserve"> HYPERLINK \l "_Toc31478" </w:instrText>
      </w:r>
      <w:r>
        <w:fldChar w:fldCharType="separate"/>
      </w:r>
      <w:r>
        <w:rPr>
          <w:rFonts w:hint="eastAsia" w:cstheme="minorEastAsia"/>
        </w:rPr>
        <w:t>3.评标程序</w:t>
      </w:r>
      <w:r>
        <w:tab/>
      </w:r>
      <w:r>
        <w:fldChar w:fldCharType="begin"/>
      </w:r>
      <w:r>
        <w:instrText xml:space="preserve"> PAGEREF _Toc31478 </w:instrText>
      </w:r>
      <w:r>
        <w:fldChar w:fldCharType="separate"/>
      </w:r>
      <w:r>
        <w:t>26</w:t>
      </w:r>
      <w:r>
        <w:fldChar w:fldCharType="end"/>
      </w:r>
      <w:r>
        <w:fldChar w:fldCharType="end"/>
      </w:r>
    </w:p>
    <w:p>
      <w:pPr>
        <w:pStyle w:val="14"/>
        <w:tabs>
          <w:tab w:val="right" w:leader="dot" w:pos="8306"/>
        </w:tabs>
      </w:pPr>
      <w:r>
        <w:fldChar w:fldCharType="begin"/>
      </w:r>
      <w:r>
        <w:instrText xml:space="preserve"> HYPERLINK \l "_Toc7049" </w:instrText>
      </w:r>
      <w:r>
        <w:fldChar w:fldCharType="separate"/>
      </w:r>
      <w:r>
        <w:rPr>
          <w:rFonts w:hint="eastAsia" w:cstheme="minorEastAsia"/>
        </w:rPr>
        <w:t>3.1初步评审</w:t>
      </w:r>
      <w:r>
        <w:tab/>
      </w:r>
      <w:r>
        <w:fldChar w:fldCharType="begin"/>
      </w:r>
      <w:r>
        <w:instrText xml:space="preserve"> PAGEREF _Toc7049 </w:instrText>
      </w:r>
      <w:r>
        <w:fldChar w:fldCharType="separate"/>
      </w:r>
      <w:r>
        <w:t>26</w:t>
      </w:r>
      <w:r>
        <w:fldChar w:fldCharType="end"/>
      </w:r>
      <w:r>
        <w:fldChar w:fldCharType="end"/>
      </w:r>
    </w:p>
    <w:p>
      <w:pPr>
        <w:pStyle w:val="14"/>
        <w:tabs>
          <w:tab w:val="right" w:leader="dot" w:pos="8306"/>
        </w:tabs>
      </w:pPr>
      <w:r>
        <w:fldChar w:fldCharType="begin"/>
      </w:r>
      <w:r>
        <w:instrText xml:space="preserve"> HYPERLINK \l "_Toc16858" </w:instrText>
      </w:r>
      <w:r>
        <w:fldChar w:fldCharType="separate"/>
      </w:r>
      <w:r>
        <w:rPr>
          <w:rFonts w:hint="eastAsia" w:cstheme="minorEastAsia"/>
        </w:rPr>
        <w:t>3.2详细评审</w:t>
      </w:r>
      <w:r>
        <w:tab/>
      </w:r>
      <w:r>
        <w:fldChar w:fldCharType="begin"/>
      </w:r>
      <w:r>
        <w:instrText xml:space="preserve"> PAGEREF _Toc16858 </w:instrText>
      </w:r>
      <w:r>
        <w:fldChar w:fldCharType="separate"/>
      </w:r>
      <w:r>
        <w:t>27</w:t>
      </w:r>
      <w:r>
        <w:fldChar w:fldCharType="end"/>
      </w:r>
      <w:r>
        <w:fldChar w:fldCharType="end"/>
      </w:r>
    </w:p>
    <w:p>
      <w:pPr>
        <w:pStyle w:val="14"/>
        <w:tabs>
          <w:tab w:val="right" w:leader="dot" w:pos="8306"/>
        </w:tabs>
      </w:pPr>
      <w:r>
        <w:fldChar w:fldCharType="begin"/>
      </w:r>
      <w:r>
        <w:instrText xml:space="preserve"> HYPERLINK \l "_Toc30269" </w:instrText>
      </w:r>
      <w:r>
        <w:fldChar w:fldCharType="separate"/>
      </w:r>
      <w:r>
        <w:rPr>
          <w:rFonts w:hint="eastAsia" w:cstheme="minorEastAsia"/>
        </w:rPr>
        <w:t>3.3投标文件的澄清</w:t>
      </w:r>
      <w:r>
        <w:tab/>
      </w:r>
      <w:r>
        <w:fldChar w:fldCharType="begin"/>
      </w:r>
      <w:r>
        <w:instrText xml:space="preserve"> PAGEREF _Toc30269 </w:instrText>
      </w:r>
      <w:r>
        <w:fldChar w:fldCharType="separate"/>
      </w:r>
      <w:r>
        <w:t>27</w:t>
      </w:r>
      <w:r>
        <w:fldChar w:fldCharType="end"/>
      </w:r>
      <w:r>
        <w:fldChar w:fldCharType="end"/>
      </w:r>
    </w:p>
    <w:p>
      <w:pPr>
        <w:pStyle w:val="14"/>
        <w:tabs>
          <w:tab w:val="right" w:leader="dot" w:pos="8306"/>
        </w:tabs>
      </w:pPr>
      <w:r>
        <w:fldChar w:fldCharType="begin"/>
      </w:r>
      <w:r>
        <w:instrText xml:space="preserve"> HYPERLINK \l "_Toc25798" </w:instrText>
      </w:r>
      <w:r>
        <w:fldChar w:fldCharType="separate"/>
      </w:r>
      <w:r>
        <w:rPr>
          <w:rFonts w:hint="eastAsia" w:cstheme="minorEastAsia"/>
        </w:rPr>
        <w:t>3.4评标结果</w:t>
      </w:r>
      <w:r>
        <w:tab/>
      </w:r>
      <w:r>
        <w:fldChar w:fldCharType="begin"/>
      </w:r>
      <w:r>
        <w:instrText xml:space="preserve"> PAGEREF _Toc25798 </w:instrText>
      </w:r>
      <w:r>
        <w:fldChar w:fldCharType="separate"/>
      </w:r>
      <w:r>
        <w:t>28</w:t>
      </w:r>
      <w:r>
        <w:fldChar w:fldCharType="end"/>
      </w:r>
      <w:r>
        <w:fldChar w:fldCharType="end"/>
      </w:r>
    </w:p>
    <w:p>
      <w:pPr>
        <w:pStyle w:val="25"/>
        <w:tabs>
          <w:tab w:val="right" w:leader="dot" w:pos="8306"/>
        </w:tabs>
      </w:pPr>
      <w:r>
        <w:fldChar w:fldCharType="begin"/>
      </w:r>
      <w:r>
        <w:instrText xml:space="preserve"> HYPERLINK \l "_Toc12548" </w:instrText>
      </w:r>
      <w:r>
        <w:fldChar w:fldCharType="separate"/>
      </w:r>
      <w:r>
        <w:rPr>
          <w:rFonts w:hint="eastAsia" w:asciiTheme="minorEastAsia" w:hAnsiTheme="minorEastAsia" w:cstheme="minorEastAsia"/>
        </w:rPr>
        <w:t>第四章 合同条款及格式</w:t>
      </w:r>
      <w:r>
        <w:tab/>
      </w:r>
      <w:r>
        <w:fldChar w:fldCharType="begin"/>
      </w:r>
      <w:r>
        <w:instrText xml:space="preserve"> PAGEREF _Toc12548 </w:instrText>
      </w:r>
      <w:r>
        <w:fldChar w:fldCharType="separate"/>
      </w:r>
      <w:r>
        <w:t>29</w:t>
      </w:r>
      <w:r>
        <w:fldChar w:fldCharType="end"/>
      </w:r>
      <w:r>
        <w:fldChar w:fldCharType="end"/>
      </w:r>
    </w:p>
    <w:p>
      <w:pPr>
        <w:pStyle w:val="25"/>
        <w:tabs>
          <w:tab w:val="right" w:leader="dot" w:pos="8306"/>
        </w:tabs>
      </w:pPr>
      <w:r>
        <w:fldChar w:fldCharType="begin"/>
      </w:r>
      <w:r>
        <w:instrText xml:space="preserve"> HYPERLINK \l "_Toc5099" </w:instrText>
      </w:r>
      <w:r>
        <w:fldChar w:fldCharType="separate"/>
      </w:r>
      <w:r>
        <w:rPr>
          <w:rFonts w:hint="eastAsia" w:asciiTheme="minorEastAsia" w:hAnsiTheme="minorEastAsia" w:cstheme="minorEastAsia"/>
        </w:rPr>
        <w:t>第五章 项目需求</w:t>
      </w:r>
      <w:r>
        <w:tab/>
      </w:r>
      <w:r>
        <w:fldChar w:fldCharType="begin"/>
      </w:r>
      <w:r>
        <w:instrText xml:space="preserve"> PAGEREF _Toc5099 </w:instrText>
      </w:r>
      <w:r>
        <w:fldChar w:fldCharType="separate"/>
      </w:r>
      <w:r>
        <w:t>40</w:t>
      </w:r>
      <w:r>
        <w:fldChar w:fldCharType="end"/>
      </w:r>
      <w:r>
        <w:fldChar w:fldCharType="end"/>
      </w:r>
    </w:p>
    <w:p>
      <w:pPr>
        <w:pStyle w:val="22"/>
        <w:tabs>
          <w:tab w:val="right" w:leader="dot" w:pos="8306"/>
        </w:tabs>
      </w:pPr>
      <w:r>
        <w:fldChar w:fldCharType="begin"/>
      </w:r>
      <w:r>
        <w:instrText xml:space="preserve"> HYPERLINK \l "_Toc9921" </w:instrText>
      </w:r>
      <w:r>
        <w:fldChar w:fldCharType="separate"/>
      </w:r>
      <w:r>
        <w:rPr>
          <w:rFonts w:hint="eastAsia"/>
          <w:szCs w:val="30"/>
        </w:rPr>
        <w:t>第一部分 项目目标及需求</w:t>
      </w:r>
      <w:r>
        <w:tab/>
      </w:r>
      <w:r>
        <w:fldChar w:fldCharType="begin"/>
      </w:r>
      <w:r>
        <w:instrText xml:space="preserve"> PAGEREF _Toc9921 </w:instrText>
      </w:r>
      <w:r>
        <w:fldChar w:fldCharType="separate"/>
      </w:r>
      <w:r>
        <w:t>40</w:t>
      </w:r>
      <w:r>
        <w:fldChar w:fldCharType="end"/>
      </w:r>
      <w:r>
        <w:fldChar w:fldCharType="end"/>
      </w:r>
    </w:p>
    <w:p>
      <w:pPr>
        <w:pStyle w:val="25"/>
        <w:tabs>
          <w:tab w:val="right" w:leader="dot" w:pos="8306"/>
        </w:tabs>
      </w:pPr>
      <w:r>
        <w:fldChar w:fldCharType="begin"/>
      </w:r>
      <w:r>
        <w:instrText xml:space="preserve"> HYPERLINK \l "_Toc17487" </w:instrText>
      </w:r>
      <w:r>
        <w:fldChar w:fldCharType="separate"/>
      </w:r>
      <w:r>
        <w:t xml:space="preserve">1.1. </w:t>
      </w:r>
      <w:r>
        <w:rPr>
          <w:rFonts w:hint="eastAsia"/>
        </w:rPr>
        <w:t>项目建设目标</w:t>
      </w:r>
      <w:r>
        <w:tab/>
      </w:r>
      <w:r>
        <w:fldChar w:fldCharType="begin"/>
      </w:r>
      <w:r>
        <w:instrText xml:space="preserve"> PAGEREF _Toc17487 </w:instrText>
      </w:r>
      <w:r>
        <w:fldChar w:fldCharType="separate"/>
      </w:r>
      <w:r>
        <w:t>40</w:t>
      </w:r>
      <w:r>
        <w:fldChar w:fldCharType="end"/>
      </w:r>
      <w:r>
        <w:fldChar w:fldCharType="end"/>
      </w:r>
    </w:p>
    <w:p>
      <w:pPr>
        <w:pStyle w:val="22"/>
        <w:tabs>
          <w:tab w:val="right" w:leader="dot" w:pos="8306"/>
        </w:tabs>
      </w:pPr>
      <w:r>
        <w:fldChar w:fldCharType="begin"/>
      </w:r>
      <w:r>
        <w:instrText xml:space="preserve"> HYPERLINK \l "_Toc3940" </w:instrText>
      </w:r>
      <w:r>
        <w:fldChar w:fldCharType="separate"/>
      </w:r>
      <w:r>
        <w:rPr>
          <w:rFonts w:hint="eastAsia"/>
          <w:szCs w:val="30"/>
        </w:rPr>
        <w:t>第二部分 项目需求</w:t>
      </w:r>
      <w:r>
        <w:tab/>
      </w:r>
      <w:r>
        <w:fldChar w:fldCharType="begin"/>
      </w:r>
      <w:r>
        <w:instrText xml:space="preserve"> PAGEREF _Toc3940 </w:instrText>
      </w:r>
      <w:r>
        <w:fldChar w:fldCharType="separate"/>
      </w:r>
      <w:r>
        <w:t>40</w:t>
      </w:r>
      <w:r>
        <w:fldChar w:fldCharType="end"/>
      </w:r>
      <w:r>
        <w:fldChar w:fldCharType="end"/>
      </w:r>
    </w:p>
    <w:p>
      <w:pPr>
        <w:pStyle w:val="25"/>
        <w:tabs>
          <w:tab w:val="right" w:leader="dot" w:pos="8306"/>
        </w:tabs>
      </w:pPr>
      <w:r>
        <w:fldChar w:fldCharType="begin"/>
      </w:r>
      <w:r>
        <w:instrText xml:space="preserve"> HYPERLINK \l "_Toc4378" </w:instrText>
      </w:r>
      <w:r>
        <w:fldChar w:fldCharType="separate"/>
      </w:r>
      <w:r>
        <w:rPr>
          <w:rFonts w:hint="eastAsia"/>
        </w:rPr>
        <w:t>2.1. 系统功能需求</w:t>
      </w:r>
      <w:r>
        <w:tab/>
      </w:r>
      <w:r>
        <w:fldChar w:fldCharType="begin"/>
      </w:r>
      <w:r>
        <w:instrText xml:space="preserve"> PAGEREF _Toc4378 </w:instrText>
      </w:r>
      <w:r>
        <w:fldChar w:fldCharType="separate"/>
      </w:r>
      <w:r>
        <w:t>40</w:t>
      </w:r>
      <w:r>
        <w:fldChar w:fldCharType="end"/>
      </w:r>
      <w:r>
        <w:fldChar w:fldCharType="end"/>
      </w:r>
    </w:p>
    <w:p>
      <w:pPr>
        <w:pStyle w:val="25"/>
        <w:tabs>
          <w:tab w:val="right" w:leader="dot" w:pos="8306"/>
        </w:tabs>
      </w:pPr>
      <w:r>
        <w:fldChar w:fldCharType="begin"/>
      </w:r>
      <w:r>
        <w:instrText xml:space="preserve"> HYPERLINK \l "_Toc14470" </w:instrText>
      </w:r>
      <w:r>
        <w:fldChar w:fldCharType="separate"/>
      </w:r>
      <w:r>
        <w:rPr>
          <w:rFonts w:hint="eastAsia"/>
        </w:rPr>
        <w:t>2.2. 系统性能需求</w:t>
      </w:r>
      <w:r>
        <w:tab/>
      </w:r>
      <w:r>
        <w:fldChar w:fldCharType="begin"/>
      </w:r>
      <w:r>
        <w:instrText xml:space="preserve"> PAGEREF _Toc14470 </w:instrText>
      </w:r>
      <w:r>
        <w:fldChar w:fldCharType="separate"/>
      </w:r>
      <w:r>
        <w:t>41</w:t>
      </w:r>
      <w:r>
        <w:fldChar w:fldCharType="end"/>
      </w:r>
      <w:r>
        <w:fldChar w:fldCharType="end"/>
      </w:r>
    </w:p>
    <w:p>
      <w:pPr>
        <w:pStyle w:val="25"/>
        <w:tabs>
          <w:tab w:val="right" w:leader="dot" w:pos="8306"/>
        </w:tabs>
      </w:pPr>
      <w:r>
        <w:fldChar w:fldCharType="begin"/>
      </w:r>
      <w:r>
        <w:instrText xml:space="preserve"> HYPERLINK \l "_Toc31822" </w:instrText>
      </w:r>
      <w:r>
        <w:fldChar w:fldCharType="separate"/>
      </w:r>
      <w:r>
        <w:rPr>
          <w:rFonts w:hint="eastAsia"/>
        </w:rPr>
        <w:t>2.3. 系统安全需求</w:t>
      </w:r>
      <w:r>
        <w:tab/>
      </w:r>
      <w:r>
        <w:fldChar w:fldCharType="begin"/>
      </w:r>
      <w:r>
        <w:instrText xml:space="preserve"> PAGEREF _Toc31822 </w:instrText>
      </w:r>
      <w:r>
        <w:fldChar w:fldCharType="separate"/>
      </w:r>
      <w:r>
        <w:t>42</w:t>
      </w:r>
      <w:r>
        <w:fldChar w:fldCharType="end"/>
      </w:r>
      <w:r>
        <w:fldChar w:fldCharType="end"/>
      </w:r>
    </w:p>
    <w:p>
      <w:pPr>
        <w:pStyle w:val="25"/>
        <w:tabs>
          <w:tab w:val="right" w:leader="dot" w:pos="8306"/>
        </w:tabs>
      </w:pPr>
      <w:r>
        <w:fldChar w:fldCharType="begin"/>
      </w:r>
      <w:r>
        <w:instrText xml:space="preserve"> HYPERLINK \l "_Toc962" </w:instrText>
      </w:r>
      <w:r>
        <w:fldChar w:fldCharType="separate"/>
      </w:r>
      <w:r>
        <w:rPr>
          <w:rFonts w:hint="eastAsia"/>
        </w:rPr>
        <w:t>定义、缩写词及术语</w:t>
      </w:r>
      <w:r>
        <w:tab/>
      </w:r>
      <w:r>
        <w:fldChar w:fldCharType="begin"/>
      </w:r>
      <w:r>
        <w:instrText xml:space="preserve"> PAGEREF _Toc962 </w:instrText>
      </w:r>
      <w:r>
        <w:fldChar w:fldCharType="separate"/>
      </w:r>
      <w:r>
        <w:t>43</w:t>
      </w:r>
      <w:r>
        <w:fldChar w:fldCharType="end"/>
      </w:r>
      <w:r>
        <w:fldChar w:fldCharType="end"/>
      </w:r>
    </w:p>
    <w:p>
      <w:pPr>
        <w:pStyle w:val="22"/>
        <w:tabs>
          <w:tab w:val="right" w:leader="dot" w:pos="8306"/>
        </w:tabs>
      </w:pPr>
      <w:r>
        <w:fldChar w:fldCharType="begin"/>
      </w:r>
      <w:r>
        <w:instrText xml:space="preserve"> HYPERLINK \l "_Toc12844" </w:instrText>
      </w:r>
      <w:r>
        <w:fldChar w:fldCharType="separate"/>
      </w:r>
      <w:r>
        <w:rPr>
          <w:rFonts w:hint="eastAsia"/>
          <w:szCs w:val="30"/>
        </w:rPr>
        <w:t>第三部份 项目方案总体设计</w:t>
      </w:r>
      <w:r>
        <w:tab/>
      </w:r>
      <w:r>
        <w:fldChar w:fldCharType="begin"/>
      </w:r>
      <w:r>
        <w:instrText xml:space="preserve"> PAGEREF _Toc12844 </w:instrText>
      </w:r>
      <w:r>
        <w:fldChar w:fldCharType="separate"/>
      </w:r>
      <w:r>
        <w:t>43</w:t>
      </w:r>
      <w:r>
        <w:fldChar w:fldCharType="end"/>
      </w:r>
      <w:r>
        <w:fldChar w:fldCharType="end"/>
      </w:r>
    </w:p>
    <w:p>
      <w:pPr>
        <w:pStyle w:val="25"/>
        <w:tabs>
          <w:tab w:val="right" w:leader="dot" w:pos="8306"/>
        </w:tabs>
      </w:pPr>
      <w:r>
        <w:fldChar w:fldCharType="begin"/>
      </w:r>
      <w:r>
        <w:instrText xml:space="preserve"> HYPERLINK \l "_Toc24840" </w:instrText>
      </w:r>
      <w:r>
        <w:fldChar w:fldCharType="separate"/>
      </w:r>
      <w:r>
        <w:rPr>
          <w:rFonts w:hint="eastAsia"/>
        </w:rPr>
        <w:t>3.1. 系统建设原则</w:t>
      </w:r>
      <w:r>
        <w:tab/>
      </w:r>
      <w:r>
        <w:fldChar w:fldCharType="begin"/>
      </w:r>
      <w:r>
        <w:instrText xml:space="preserve"> PAGEREF _Toc24840 </w:instrText>
      </w:r>
      <w:r>
        <w:fldChar w:fldCharType="separate"/>
      </w:r>
      <w:r>
        <w:t>43</w:t>
      </w:r>
      <w:r>
        <w:fldChar w:fldCharType="end"/>
      </w:r>
      <w:r>
        <w:fldChar w:fldCharType="end"/>
      </w:r>
    </w:p>
    <w:p>
      <w:pPr>
        <w:pStyle w:val="14"/>
        <w:tabs>
          <w:tab w:val="right" w:leader="dot" w:pos="8306"/>
        </w:tabs>
      </w:pPr>
      <w:r>
        <w:fldChar w:fldCharType="begin"/>
      </w:r>
      <w:r>
        <w:instrText xml:space="preserve"> HYPERLINK \l "_Toc19671" </w:instrText>
      </w:r>
      <w:r>
        <w:fldChar w:fldCharType="separate"/>
      </w:r>
      <w:r>
        <w:rPr>
          <w:rFonts w:hint="eastAsia"/>
        </w:rPr>
        <w:t>3.1.1、高效性原则</w:t>
      </w:r>
      <w:r>
        <w:tab/>
      </w:r>
      <w:r>
        <w:fldChar w:fldCharType="begin"/>
      </w:r>
      <w:r>
        <w:instrText xml:space="preserve"> PAGEREF _Toc19671 </w:instrText>
      </w:r>
      <w:r>
        <w:fldChar w:fldCharType="separate"/>
      </w:r>
      <w:r>
        <w:t>44</w:t>
      </w:r>
      <w:r>
        <w:fldChar w:fldCharType="end"/>
      </w:r>
      <w:r>
        <w:fldChar w:fldCharType="end"/>
      </w:r>
    </w:p>
    <w:p>
      <w:pPr>
        <w:pStyle w:val="14"/>
        <w:tabs>
          <w:tab w:val="right" w:leader="dot" w:pos="8306"/>
        </w:tabs>
      </w:pPr>
      <w:r>
        <w:fldChar w:fldCharType="begin"/>
      </w:r>
      <w:r>
        <w:instrText xml:space="preserve"> HYPERLINK \l "_Toc27700" </w:instrText>
      </w:r>
      <w:r>
        <w:fldChar w:fldCharType="separate"/>
      </w:r>
      <w:r>
        <w:rPr>
          <w:rFonts w:hint="eastAsia"/>
        </w:rPr>
        <w:t>3.1.2、安全性原则</w:t>
      </w:r>
      <w:r>
        <w:tab/>
      </w:r>
      <w:r>
        <w:fldChar w:fldCharType="begin"/>
      </w:r>
      <w:r>
        <w:instrText xml:space="preserve"> PAGEREF _Toc27700 </w:instrText>
      </w:r>
      <w:r>
        <w:fldChar w:fldCharType="separate"/>
      </w:r>
      <w:r>
        <w:t>44</w:t>
      </w:r>
      <w:r>
        <w:fldChar w:fldCharType="end"/>
      </w:r>
      <w:r>
        <w:fldChar w:fldCharType="end"/>
      </w:r>
    </w:p>
    <w:p>
      <w:pPr>
        <w:pStyle w:val="14"/>
        <w:tabs>
          <w:tab w:val="right" w:leader="dot" w:pos="8306"/>
        </w:tabs>
      </w:pPr>
      <w:r>
        <w:fldChar w:fldCharType="begin"/>
      </w:r>
      <w:r>
        <w:instrText xml:space="preserve"> HYPERLINK \l "_Toc16880" </w:instrText>
      </w:r>
      <w:r>
        <w:fldChar w:fldCharType="separate"/>
      </w:r>
      <w:r>
        <w:rPr>
          <w:rFonts w:hint="eastAsia"/>
        </w:rPr>
        <w:t>3.1.3、节约性原则</w:t>
      </w:r>
      <w:r>
        <w:tab/>
      </w:r>
      <w:r>
        <w:fldChar w:fldCharType="begin"/>
      </w:r>
      <w:r>
        <w:instrText xml:space="preserve"> PAGEREF _Toc16880 </w:instrText>
      </w:r>
      <w:r>
        <w:fldChar w:fldCharType="separate"/>
      </w:r>
      <w:r>
        <w:t>44</w:t>
      </w:r>
      <w:r>
        <w:fldChar w:fldCharType="end"/>
      </w:r>
      <w:r>
        <w:fldChar w:fldCharType="end"/>
      </w:r>
    </w:p>
    <w:p>
      <w:pPr>
        <w:pStyle w:val="14"/>
        <w:tabs>
          <w:tab w:val="right" w:leader="dot" w:pos="8306"/>
        </w:tabs>
      </w:pPr>
      <w:r>
        <w:fldChar w:fldCharType="begin"/>
      </w:r>
      <w:r>
        <w:instrText xml:space="preserve"> HYPERLINK \l "_Toc20655" </w:instrText>
      </w:r>
      <w:r>
        <w:fldChar w:fldCharType="separate"/>
      </w:r>
      <w:r>
        <w:rPr>
          <w:rFonts w:hint="eastAsia"/>
        </w:rPr>
        <w:t>3.1.4、扩展性原则</w:t>
      </w:r>
      <w:r>
        <w:tab/>
      </w:r>
      <w:r>
        <w:fldChar w:fldCharType="begin"/>
      </w:r>
      <w:r>
        <w:instrText xml:space="preserve"> PAGEREF _Toc20655 </w:instrText>
      </w:r>
      <w:r>
        <w:fldChar w:fldCharType="separate"/>
      </w:r>
      <w:r>
        <w:t>44</w:t>
      </w:r>
      <w:r>
        <w:fldChar w:fldCharType="end"/>
      </w:r>
      <w:r>
        <w:fldChar w:fldCharType="end"/>
      </w:r>
    </w:p>
    <w:p>
      <w:pPr>
        <w:pStyle w:val="25"/>
        <w:tabs>
          <w:tab w:val="right" w:leader="dot" w:pos="8306"/>
        </w:tabs>
      </w:pPr>
      <w:r>
        <w:fldChar w:fldCharType="begin"/>
      </w:r>
      <w:r>
        <w:instrText xml:space="preserve"> HYPERLINK \l "_Toc12871" </w:instrText>
      </w:r>
      <w:r>
        <w:fldChar w:fldCharType="separate"/>
      </w:r>
      <w:r>
        <w:rPr>
          <w:rFonts w:hint="eastAsia"/>
        </w:rPr>
        <w:t>3.2. 架构要求</w:t>
      </w:r>
      <w:r>
        <w:tab/>
      </w:r>
      <w:r>
        <w:fldChar w:fldCharType="begin"/>
      </w:r>
      <w:r>
        <w:instrText xml:space="preserve"> PAGEREF _Toc12871 </w:instrText>
      </w:r>
      <w:r>
        <w:fldChar w:fldCharType="separate"/>
      </w:r>
      <w:r>
        <w:t>44</w:t>
      </w:r>
      <w:r>
        <w:fldChar w:fldCharType="end"/>
      </w:r>
      <w:r>
        <w:fldChar w:fldCharType="end"/>
      </w:r>
    </w:p>
    <w:p>
      <w:pPr>
        <w:pStyle w:val="14"/>
        <w:tabs>
          <w:tab w:val="right" w:leader="dot" w:pos="8306"/>
        </w:tabs>
      </w:pPr>
      <w:r>
        <w:fldChar w:fldCharType="begin"/>
      </w:r>
      <w:r>
        <w:instrText xml:space="preserve"> HYPERLINK \l "_Toc27377" </w:instrText>
      </w:r>
      <w:r>
        <w:fldChar w:fldCharType="separate"/>
      </w:r>
      <w:r>
        <w:rPr>
          <w:rFonts w:hint="eastAsia"/>
        </w:rPr>
        <w:t>3.2.1、总体逻辑架构要求</w:t>
      </w:r>
      <w:r>
        <w:tab/>
      </w:r>
      <w:r>
        <w:fldChar w:fldCharType="begin"/>
      </w:r>
      <w:r>
        <w:instrText xml:space="preserve"> PAGEREF _Toc27377 </w:instrText>
      </w:r>
      <w:r>
        <w:fldChar w:fldCharType="separate"/>
      </w:r>
      <w:r>
        <w:t>44</w:t>
      </w:r>
      <w:r>
        <w:fldChar w:fldCharType="end"/>
      </w:r>
      <w:r>
        <w:fldChar w:fldCharType="end"/>
      </w:r>
    </w:p>
    <w:p>
      <w:pPr>
        <w:pStyle w:val="14"/>
        <w:tabs>
          <w:tab w:val="right" w:leader="dot" w:pos="8306"/>
        </w:tabs>
      </w:pPr>
      <w:r>
        <w:fldChar w:fldCharType="begin"/>
      </w:r>
      <w:r>
        <w:instrText xml:space="preserve"> HYPERLINK \l "_Toc21456" </w:instrText>
      </w:r>
      <w:r>
        <w:fldChar w:fldCharType="separate"/>
      </w:r>
      <w:r>
        <w:rPr>
          <w:rFonts w:hint="eastAsia"/>
        </w:rPr>
        <w:t>3.2.2、软件平台设计要求</w:t>
      </w:r>
      <w:r>
        <w:tab/>
      </w:r>
      <w:r>
        <w:fldChar w:fldCharType="begin"/>
      </w:r>
      <w:r>
        <w:instrText xml:space="preserve"> PAGEREF _Toc21456 </w:instrText>
      </w:r>
      <w:r>
        <w:fldChar w:fldCharType="separate"/>
      </w:r>
      <w:r>
        <w:t>44</w:t>
      </w:r>
      <w:r>
        <w:fldChar w:fldCharType="end"/>
      </w:r>
      <w:r>
        <w:fldChar w:fldCharType="end"/>
      </w:r>
    </w:p>
    <w:p>
      <w:pPr>
        <w:pStyle w:val="25"/>
        <w:tabs>
          <w:tab w:val="right" w:leader="dot" w:pos="8306"/>
        </w:tabs>
      </w:pPr>
      <w:r>
        <w:fldChar w:fldCharType="begin"/>
      </w:r>
      <w:r>
        <w:instrText xml:space="preserve"> HYPERLINK \l "_Toc7949" </w:instrText>
      </w:r>
      <w:r>
        <w:fldChar w:fldCharType="separate"/>
      </w:r>
      <w:r>
        <w:rPr>
          <w:rFonts w:hint="eastAsia"/>
        </w:rPr>
        <w:t>3.3、系统功能要求</w:t>
      </w:r>
      <w:r>
        <w:tab/>
      </w:r>
      <w:r>
        <w:fldChar w:fldCharType="begin"/>
      </w:r>
      <w:r>
        <w:instrText xml:space="preserve"> PAGEREF _Toc7949 </w:instrText>
      </w:r>
      <w:r>
        <w:fldChar w:fldCharType="separate"/>
      </w:r>
      <w:r>
        <w:t>44</w:t>
      </w:r>
      <w:r>
        <w:fldChar w:fldCharType="end"/>
      </w:r>
      <w:r>
        <w:fldChar w:fldCharType="end"/>
      </w:r>
    </w:p>
    <w:p>
      <w:pPr>
        <w:pStyle w:val="23"/>
        <w:tabs>
          <w:tab w:val="right" w:leader="dot" w:pos="8306"/>
        </w:tabs>
      </w:pPr>
      <w:r>
        <w:fldChar w:fldCharType="begin"/>
      </w:r>
      <w:r>
        <w:instrText xml:space="preserve"> HYPERLINK \l "_Toc12411" </w:instrText>
      </w:r>
      <w:r>
        <w:fldChar w:fldCharType="separate"/>
      </w:r>
      <w:r>
        <w:rPr>
          <w:rFonts w:hint="eastAsia"/>
        </w:rPr>
        <w:t>3.3.1、数据交换平台</w:t>
      </w:r>
      <w:r>
        <w:tab/>
      </w:r>
      <w:r>
        <w:fldChar w:fldCharType="begin"/>
      </w:r>
      <w:r>
        <w:instrText xml:space="preserve"> PAGEREF _Toc12411 </w:instrText>
      </w:r>
      <w:r>
        <w:fldChar w:fldCharType="separate"/>
      </w:r>
      <w:r>
        <w:t>44</w:t>
      </w:r>
      <w:r>
        <w:fldChar w:fldCharType="end"/>
      </w:r>
      <w:r>
        <w:fldChar w:fldCharType="end"/>
      </w:r>
    </w:p>
    <w:p>
      <w:pPr>
        <w:pStyle w:val="23"/>
        <w:tabs>
          <w:tab w:val="right" w:leader="dot" w:pos="8306"/>
        </w:tabs>
      </w:pPr>
      <w:r>
        <w:fldChar w:fldCharType="begin"/>
      </w:r>
      <w:r>
        <w:instrText xml:space="preserve"> HYPERLINK \l "_Toc21686" </w:instrText>
      </w:r>
      <w:r>
        <w:fldChar w:fldCharType="separate"/>
      </w:r>
      <w:r>
        <w:rPr>
          <w:rFonts w:hint="eastAsia"/>
        </w:rPr>
        <w:t>3.3.2、代缴费中心</w:t>
      </w:r>
      <w:r>
        <w:tab/>
      </w:r>
      <w:r>
        <w:fldChar w:fldCharType="begin"/>
      </w:r>
      <w:r>
        <w:instrText xml:space="preserve"> PAGEREF _Toc21686 </w:instrText>
      </w:r>
      <w:r>
        <w:fldChar w:fldCharType="separate"/>
      </w:r>
      <w:r>
        <w:t>45</w:t>
      </w:r>
      <w:r>
        <w:fldChar w:fldCharType="end"/>
      </w:r>
      <w:r>
        <w:fldChar w:fldCharType="end"/>
      </w:r>
    </w:p>
    <w:p>
      <w:pPr>
        <w:pStyle w:val="22"/>
        <w:tabs>
          <w:tab w:val="right" w:leader="dot" w:pos="8306"/>
        </w:tabs>
      </w:pPr>
      <w:r>
        <w:fldChar w:fldCharType="begin"/>
      </w:r>
      <w:r>
        <w:instrText xml:space="preserve"> HYPERLINK \l "_Toc2214" </w:instrText>
      </w:r>
      <w:r>
        <w:fldChar w:fldCharType="separate"/>
      </w:r>
      <w:r>
        <w:tab/>
      </w:r>
      <w:r>
        <w:fldChar w:fldCharType="begin"/>
      </w:r>
      <w:r>
        <w:instrText xml:space="preserve"> PAGEREF _Toc2214 </w:instrText>
      </w:r>
      <w:r>
        <w:fldChar w:fldCharType="separate"/>
      </w:r>
      <w:r>
        <w:t>51</w:t>
      </w:r>
      <w:r>
        <w:fldChar w:fldCharType="end"/>
      </w:r>
      <w:r>
        <w:fldChar w:fldCharType="end"/>
      </w:r>
    </w:p>
    <w:p>
      <w:pPr>
        <w:pStyle w:val="23"/>
        <w:tabs>
          <w:tab w:val="right" w:leader="dot" w:pos="8306"/>
        </w:tabs>
      </w:pPr>
      <w:r>
        <w:fldChar w:fldCharType="begin"/>
      </w:r>
      <w:r>
        <w:instrText xml:space="preserve"> HYPERLINK \l "_Toc19552" </w:instrText>
      </w:r>
      <w:r>
        <w:fldChar w:fldCharType="separate"/>
      </w:r>
      <w:r>
        <w:rPr>
          <w:rFonts w:hint="eastAsia"/>
        </w:rPr>
        <w:t>3.3.3、监控预警中心</w:t>
      </w:r>
      <w:r>
        <w:tab/>
      </w:r>
      <w:r>
        <w:fldChar w:fldCharType="begin"/>
      </w:r>
      <w:r>
        <w:instrText xml:space="preserve"> PAGEREF _Toc19552 </w:instrText>
      </w:r>
      <w:r>
        <w:fldChar w:fldCharType="separate"/>
      </w:r>
      <w:r>
        <w:t>52</w:t>
      </w:r>
      <w:r>
        <w:fldChar w:fldCharType="end"/>
      </w:r>
      <w:r>
        <w:fldChar w:fldCharType="end"/>
      </w:r>
    </w:p>
    <w:p>
      <w:pPr>
        <w:pStyle w:val="23"/>
        <w:tabs>
          <w:tab w:val="right" w:leader="dot" w:pos="8306"/>
        </w:tabs>
      </w:pPr>
      <w:r>
        <w:fldChar w:fldCharType="begin"/>
      </w:r>
      <w:r>
        <w:instrText xml:space="preserve"> HYPERLINK \l "_Toc24127" </w:instrText>
      </w:r>
      <w:r>
        <w:fldChar w:fldCharType="separate"/>
      </w:r>
      <w:r>
        <w:rPr>
          <w:rFonts w:hint="eastAsia"/>
        </w:rPr>
        <w:t>3.3.4、系统管理</w:t>
      </w:r>
      <w:r>
        <w:tab/>
      </w:r>
      <w:r>
        <w:fldChar w:fldCharType="begin"/>
      </w:r>
      <w:r>
        <w:instrText xml:space="preserve"> PAGEREF _Toc24127 </w:instrText>
      </w:r>
      <w:r>
        <w:fldChar w:fldCharType="separate"/>
      </w:r>
      <w:r>
        <w:t>52</w:t>
      </w:r>
      <w:r>
        <w:fldChar w:fldCharType="end"/>
      </w:r>
      <w:r>
        <w:fldChar w:fldCharType="end"/>
      </w:r>
    </w:p>
    <w:p>
      <w:pPr>
        <w:pStyle w:val="22"/>
        <w:tabs>
          <w:tab w:val="right" w:leader="dot" w:pos="8306"/>
        </w:tabs>
      </w:pPr>
      <w:r>
        <w:fldChar w:fldCharType="begin"/>
      </w:r>
      <w:r>
        <w:instrText xml:space="preserve"> HYPERLINK \l "_Toc24168" </w:instrText>
      </w:r>
      <w:r>
        <w:fldChar w:fldCharType="separate"/>
      </w:r>
      <w:r>
        <w:rPr>
          <w:rFonts w:hint="eastAsia"/>
          <w:szCs w:val="30"/>
        </w:rPr>
        <w:t>第四部份 项目资源环境需求</w:t>
      </w:r>
      <w:r>
        <w:tab/>
      </w:r>
      <w:r>
        <w:fldChar w:fldCharType="begin"/>
      </w:r>
      <w:r>
        <w:instrText xml:space="preserve"> PAGEREF _Toc24168 </w:instrText>
      </w:r>
      <w:r>
        <w:fldChar w:fldCharType="separate"/>
      </w:r>
      <w:r>
        <w:t>53</w:t>
      </w:r>
      <w:r>
        <w:fldChar w:fldCharType="end"/>
      </w:r>
      <w:r>
        <w:fldChar w:fldCharType="end"/>
      </w:r>
    </w:p>
    <w:p>
      <w:pPr>
        <w:pStyle w:val="25"/>
        <w:tabs>
          <w:tab w:val="right" w:leader="dot" w:pos="8306"/>
        </w:tabs>
      </w:pPr>
      <w:r>
        <w:fldChar w:fldCharType="begin"/>
      </w:r>
      <w:r>
        <w:instrText xml:space="preserve"> HYPERLINK \l "_Toc5585" </w:instrText>
      </w:r>
      <w:r>
        <w:fldChar w:fldCharType="separate"/>
      </w:r>
      <w:r>
        <w:rPr>
          <w:rFonts w:hint="eastAsia"/>
        </w:rPr>
        <w:t>4.1. 网络资源</w:t>
      </w:r>
      <w:r>
        <w:tab/>
      </w:r>
      <w:r>
        <w:fldChar w:fldCharType="begin"/>
      </w:r>
      <w:r>
        <w:instrText xml:space="preserve"> PAGEREF _Toc5585 </w:instrText>
      </w:r>
      <w:r>
        <w:fldChar w:fldCharType="separate"/>
      </w:r>
      <w:r>
        <w:t>53</w:t>
      </w:r>
      <w:r>
        <w:fldChar w:fldCharType="end"/>
      </w:r>
      <w:r>
        <w:fldChar w:fldCharType="end"/>
      </w:r>
    </w:p>
    <w:p>
      <w:pPr>
        <w:pStyle w:val="25"/>
        <w:tabs>
          <w:tab w:val="right" w:leader="dot" w:pos="8306"/>
        </w:tabs>
      </w:pPr>
      <w:r>
        <w:fldChar w:fldCharType="begin"/>
      </w:r>
      <w:r>
        <w:instrText xml:space="preserve"> HYPERLINK \l "_Toc31839" </w:instrText>
      </w:r>
      <w:r>
        <w:fldChar w:fldCharType="separate"/>
      </w:r>
      <w:r>
        <w:rPr>
          <w:rFonts w:hint="eastAsia"/>
        </w:rPr>
        <w:t>4.2. 计算存储资源</w:t>
      </w:r>
      <w:r>
        <w:tab/>
      </w:r>
      <w:r>
        <w:fldChar w:fldCharType="begin"/>
      </w:r>
      <w:r>
        <w:instrText xml:space="preserve"> PAGEREF _Toc31839 </w:instrText>
      </w:r>
      <w:r>
        <w:fldChar w:fldCharType="separate"/>
      </w:r>
      <w:r>
        <w:t>53</w:t>
      </w:r>
      <w:r>
        <w:fldChar w:fldCharType="end"/>
      </w:r>
      <w:r>
        <w:fldChar w:fldCharType="end"/>
      </w:r>
    </w:p>
    <w:p>
      <w:pPr>
        <w:pStyle w:val="25"/>
        <w:tabs>
          <w:tab w:val="right" w:leader="dot" w:pos="8306"/>
        </w:tabs>
      </w:pPr>
      <w:r>
        <w:fldChar w:fldCharType="begin"/>
      </w:r>
      <w:r>
        <w:instrText xml:space="preserve"> HYPERLINK \l "_Toc17673" </w:instrText>
      </w:r>
      <w:r>
        <w:fldChar w:fldCharType="separate"/>
      </w:r>
      <w:r>
        <w:rPr>
          <w:rFonts w:hint="eastAsia"/>
        </w:rPr>
        <w:t>4.3. 系统软件资源</w:t>
      </w:r>
      <w:r>
        <w:tab/>
      </w:r>
      <w:r>
        <w:fldChar w:fldCharType="begin"/>
      </w:r>
      <w:r>
        <w:instrText xml:space="preserve"> PAGEREF _Toc17673 </w:instrText>
      </w:r>
      <w:r>
        <w:fldChar w:fldCharType="separate"/>
      </w:r>
      <w:r>
        <w:t>53</w:t>
      </w:r>
      <w:r>
        <w:fldChar w:fldCharType="end"/>
      </w:r>
      <w:r>
        <w:fldChar w:fldCharType="end"/>
      </w:r>
    </w:p>
    <w:p>
      <w:pPr>
        <w:pStyle w:val="22"/>
        <w:tabs>
          <w:tab w:val="right" w:leader="dot" w:pos="8306"/>
        </w:tabs>
      </w:pPr>
      <w:r>
        <w:fldChar w:fldCharType="begin"/>
      </w:r>
      <w:r>
        <w:instrText xml:space="preserve"> HYPERLINK \l "_Toc19962" </w:instrText>
      </w:r>
      <w:r>
        <w:fldChar w:fldCharType="separate"/>
      </w:r>
      <w:r>
        <w:rPr>
          <w:rFonts w:hint="eastAsia"/>
        </w:rPr>
        <w:t>第五部分 项目安全建设</w:t>
      </w:r>
      <w:r>
        <w:tab/>
      </w:r>
      <w:r>
        <w:fldChar w:fldCharType="begin"/>
      </w:r>
      <w:r>
        <w:instrText xml:space="preserve"> PAGEREF _Toc19962 </w:instrText>
      </w:r>
      <w:r>
        <w:fldChar w:fldCharType="separate"/>
      </w:r>
      <w:r>
        <w:t>54</w:t>
      </w:r>
      <w:r>
        <w:fldChar w:fldCharType="end"/>
      </w:r>
      <w:r>
        <w:fldChar w:fldCharType="end"/>
      </w:r>
    </w:p>
    <w:p>
      <w:pPr>
        <w:pStyle w:val="15"/>
        <w:tabs>
          <w:tab w:val="right" w:leader="dot" w:pos="8306"/>
        </w:tabs>
      </w:pPr>
      <w:r>
        <w:fldChar w:fldCharType="begin"/>
      </w:r>
      <w:r>
        <w:instrText xml:space="preserve"> HYPERLINK \l "_Toc17031" </w:instrText>
      </w:r>
      <w:r>
        <w:fldChar w:fldCharType="separate"/>
      </w:r>
      <w:r>
        <w:rPr>
          <w:rFonts w:hint="eastAsia"/>
        </w:rPr>
        <w:t>2、数据安全设计</w:t>
      </w:r>
      <w:r>
        <w:tab/>
      </w:r>
      <w:r>
        <w:fldChar w:fldCharType="begin"/>
      </w:r>
      <w:r>
        <w:instrText xml:space="preserve"> PAGEREF _Toc17031 </w:instrText>
      </w:r>
      <w:r>
        <w:fldChar w:fldCharType="separate"/>
      </w:r>
      <w:r>
        <w:t>54</w:t>
      </w:r>
      <w:r>
        <w:fldChar w:fldCharType="end"/>
      </w:r>
      <w:r>
        <w:fldChar w:fldCharType="end"/>
      </w:r>
    </w:p>
    <w:p>
      <w:pPr>
        <w:pStyle w:val="14"/>
        <w:tabs>
          <w:tab w:val="right" w:leader="dot" w:pos="8306"/>
        </w:tabs>
      </w:pPr>
      <w:r>
        <w:fldChar w:fldCharType="begin"/>
      </w:r>
      <w:r>
        <w:instrText xml:space="preserve"> HYPERLINK \l "_Toc20019" </w:instrText>
      </w:r>
      <w:r>
        <w:fldChar w:fldCharType="separate"/>
      </w:r>
      <w:r>
        <w:rPr>
          <w:rFonts w:hint="eastAsia"/>
        </w:rPr>
        <w:t>2.1、数据存储</w:t>
      </w:r>
      <w:r>
        <w:tab/>
      </w:r>
      <w:r>
        <w:fldChar w:fldCharType="begin"/>
      </w:r>
      <w:r>
        <w:instrText xml:space="preserve"> PAGEREF _Toc20019 </w:instrText>
      </w:r>
      <w:r>
        <w:fldChar w:fldCharType="separate"/>
      </w:r>
      <w:r>
        <w:t>54</w:t>
      </w:r>
      <w:r>
        <w:fldChar w:fldCharType="end"/>
      </w:r>
      <w:r>
        <w:fldChar w:fldCharType="end"/>
      </w:r>
    </w:p>
    <w:p>
      <w:pPr>
        <w:pStyle w:val="14"/>
        <w:tabs>
          <w:tab w:val="right" w:leader="dot" w:pos="8306"/>
        </w:tabs>
      </w:pPr>
      <w:r>
        <w:fldChar w:fldCharType="begin"/>
      </w:r>
      <w:r>
        <w:instrText xml:space="preserve"> HYPERLINK \l "_Toc26856" </w:instrText>
      </w:r>
      <w:r>
        <w:fldChar w:fldCharType="separate"/>
      </w:r>
      <w:r>
        <w:rPr>
          <w:rFonts w:hint="eastAsia"/>
        </w:rPr>
        <w:t>2.2、数据传输</w:t>
      </w:r>
      <w:r>
        <w:tab/>
      </w:r>
      <w:r>
        <w:fldChar w:fldCharType="begin"/>
      </w:r>
      <w:r>
        <w:instrText xml:space="preserve"> PAGEREF _Toc26856 </w:instrText>
      </w:r>
      <w:r>
        <w:fldChar w:fldCharType="separate"/>
      </w:r>
      <w:r>
        <w:t>55</w:t>
      </w:r>
      <w:r>
        <w:fldChar w:fldCharType="end"/>
      </w:r>
      <w:r>
        <w:fldChar w:fldCharType="end"/>
      </w:r>
    </w:p>
    <w:p>
      <w:pPr>
        <w:pStyle w:val="14"/>
        <w:tabs>
          <w:tab w:val="right" w:leader="dot" w:pos="8306"/>
        </w:tabs>
      </w:pPr>
      <w:r>
        <w:fldChar w:fldCharType="begin"/>
      </w:r>
      <w:r>
        <w:instrText xml:space="preserve"> HYPERLINK \l "_Toc12945" </w:instrText>
      </w:r>
      <w:r>
        <w:fldChar w:fldCharType="separate"/>
      </w:r>
      <w:r>
        <w:rPr>
          <w:rFonts w:hint="eastAsia"/>
        </w:rPr>
        <w:t>2.3、数据访问</w:t>
      </w:r>
      <w:r>
        <w:tab/>
      </w:r>
      <w:r>
        <w:fldChar w:fldCharType="begin"/>
      </w:r>
      <w:r>
        <w:instrText xml:space="preserve"> PAGEREF _Toc12945 </w:instrText>
      </w:r>
      <w:r>
        <w:fldChar w:fldCharType="separate"/>
      </w:r>
      <w:r>
        <w:t>55</w:t>
      </w:r>
      <w:r>
        <w:fldChar w:fldCharType="end"/>
      </w:r>
      <w:r>
        <w:fldChar w:fldCharType="end"/>
      </w:r>
    </w:p>
    <w:p>
      <w:pPr>
        <w:pStyle w:val="14"/>
        <w:tabs>
          <w:tab w:val="right" w:leader="dot" w:pos="8306"/>
        </w:tabs>
      </w:pPr>
      <w:r>
        <w:fldChar w:fldCharType="begin"/>
      </w:r>
      <w:r>
        <w:instrText xml:space="preserve"> HYPERLINK \l "_Toc20332" </w:instrText>
      </w:r>
      <w:r>
        <w:fldChar w:fldCharType="separate"/>
      </w:r>
      <w:r>
        <w:rPr>
          <w:rFonts w:hint="eastAsia"/>
        </w:rPr>
        <w:t>2.4、数据分级保护</w:t>
      </w:r>
      <w:r>
        <w:tab/>
      </w:r>
      <w:r>
        <w:fldChar w:fldCharType="begin"/>
      </w:r>
      <w:r>
        <w:instrText xml:space="preserve"> PAGEREF _Toc20332 </w:instrText>
      </w:r>
      <w:r>
        <w:fldChar w:fldCharType="separate"/>
      </w:r>
      <w:r>
        <w:t>55</w:t>
      </w:r>
      <w:r>
        <w:fldChar w:fldCharType="end"/>
      </w:r>
      <w:r>
        <w:fldChar w:fldCharType="end"/>
      </w:r>
    </w:p>
    <w:p>
      <w:pPr>
        <w:pStyle w:val="15"/>
        <w:tabs>
          <w:tab w:val="right" w:leader="dot" w:pos="8306"/>
        </w:tabs>
      </w:pPr>
      <w:r>
        <w:fldChar w:fldCharType="begin"/>
      </w:r>
      <w:r>
        <w:instrText xml:space="preserve"> HYPERLINK \l "_Toc30147" </w:instrText>
      </w:r>
      <w:r>
        <w:fldChar w:fldCharType="separate"/>
      </w:r>
      <w:r>
        <w:rPr>
          <w:rFonts w:hint="eastAsia"/>
        </w:rPr>
        <w:t>3、对业务和数据灾难备份恢复的设计</w:t>
      </w:r>
      <w:r>
        <w:tab/>
      </w:r>
      <w:r>
        <w:fldChar w:fldCharType="begin"/>
      </w:r>
      <w:r>
        <w:instrText xml:space="preserve"> PAGEREF _Toc30147 </w:instrText>
      </w:r>
      <w:r>
        <w:fldChar w:fldCharType="separate"/>
      </w:r>
      <w:r>
        <w:t>55</w:t>
      </w:r>
      <w:r>
        <w:fldChar w:fldCharType="end"/>
      </w:r>
      <w:r>
        <w:fldChar w:fldCharType="end"/>
      </w:r>
    </w:p>
    <w:p>
      <w:pPr>
        <w:pStyle w:val="14"/>
        <w:tabs>
          <w:tab w:val="right" w:leader="dot" w:pos="8306"/>
        </w:tabs>
      </w:pPr>
      <w:r>
        <w:fldChar w:fldCharType="begin"/>
      </w:r>
      <w:r>
        <w:instrText xml:space="preserve"> HYPERLINK \l "_Toc3255" </w:instrText>
      </w:r>
      <w:r>
        <w:fldChar w:fldCharType="separate"/>
      </w:r>
      <w:r>
        <w:rPr>
          <w:rFonts w:hint="eastAsia"/>
        </w:rPr>
        <w:t>3. 1、要求前期做好备份与恢复计划</w:t>
      </w:r>
      <w:r>
        <w:tab/>
      </w:r>
      <w:r>
        <w:fldChar w:fldCharType="begin"/>
      </w:r>
      <w:r>
        <w:instrText xml:space="preserve"> PAGEREF _Toc3255 </w:instrText>
      </w:r>
      <w:r>
        <w:fldChar w:fldCharType="separate"/>
      </w:r>
      <w:r>
        <w:t>55</w:t>
      </w:r>
      <w:r>
        <w:fldChar w:fldCharType="end"/>
      </w:r>
      <w:r>
        <w:fldChar w:fldCharType="end"/>
      </w:r>
    </w:p>
    <w:p>
      <w:pPr>
        <w:pStyle w:val="14"/>
        <w:tabs>
          <w:tab w:val="right" w:leader="dot" w:pos="8306"/>
        </w:tabs>
      </w:pPr>
      <w:r>
        <w:fldChar w:fldCharType="begin"/>
      </w:r>
      <w:r>
        <w:instrText xml:space="preserve"> HYPERLINK \l "_Toc26598" </w:instrText>
      </w:r>
      <w:r>
        <w:fldChar w:fldCharType="separate"/>
      </w:r>
      <w:r>
        <w:rPr>
          <w:rFonts w:hint="eastAsia"/>
        </w:rPr>
        <w:t>3.2、要求意外发生后的应急响应</w:t>
      </w:r>
      <w:r>
        <w:tab/>
      </w:r>
      <w:r>
        <w:fldChar w:fldCharType="begin"/>
      </w:r>
      <w:r>
        <w:instrText xml:space="preserve"> PAGEREF _Toc26598 </w:instrText>
      </w:r>
      <w:r>
        <w:fldChar w:fldCharType="separate"/>
      </w:r>
      <w:r>
        <w:t>55</w:t>
      </w:r>
      <w:r>
        <w:fldChar w:fldCharType="end"/>
      </w:r>
      <w:r>
        <w:fldChar w:fldCharType="end"/>
      </w:r>
    </w:p>
    <w:p>
      <w:pPr>
        <w:pStyle w:val="22"/>
        <w:tabs>
          <w:tab w:val="right" w:leader="dot" w:pos="8306"/>
        </w:tabs>
      </w:pPr>
      <w:r>
        <w:fldChar w:fldCharType="begin"/>
      </w:r>
      <w:r>
        <w:instrText xml:space="preserve"> HYPERLINK \l "_Toc31844" </w:instrText>
      </w:r>
      <w:r>
        <w:fldChar w:fldCharType="separate"/>
      </w:r>
      <w:r>
        <w:rPr>
          <w:rFonts w:hint="eastAsia"/>
        </w:rPr>
        <w:t>第六部分 项目实施质量保障措施</w:t>
      </w:r>
      <w:r>
        <w:tab/>
      </w:r>
      <w:r>
        <w:fldChar w:fldCharType="begin"/>
      </w:r>
      <w:r>
        <w:instrText xml:space="preserve"> PAGEREF _Toc31844 </w:instrText>
      </w:r>
      <w:r>
        <w:fldChar w:fldCharType="separate"/>
      </w:r>
      <w:r>
        <w:t>55</w:t>
      </w:r>
      <w:r>
        <w:fldChar w:fldCharType="end"/>
      </w:r>
      <w:r>
        <w:fldChar w:fldCharType="end"/>
      </w:r>
    </w:p>
    <w:p>
      <w:pPr>
        <w:pStyle w:val="15"/>
        <w:tabs>
          <w:tab w:val="right" w:leader="dot" w:pos="8306"/>
        </w:tabs>
      </w:pPr>
      <w:r>
        <w:fldChar w:fldCharType="begin"/>
      </w:r>
      <w:r>
        <w:instrText xml:space="preserve"> HYPERLINK \l "_Toc31284" </w:instrText>
      </w:r>
      <w:r>
        <w:fldChar w:fldCharType="separate"/>
      </w:r>
      <w:r>
        <w:rPr>
          <w:rFonts w:hint="eastAsia" w:ascii="Times New Roman" w:hAnsi="Times New Roman"/>
        </w:rPr>
        <w:t>6.</w:t>
      </w:r>
      <w:r>
        <w:rPr>
          <w:rFonts w:ascii="Times New Roman" w:hAnsi="Times New Roman"/>
        </w:rPr>
        <w:t>1</w:t>
      </w:r>
      <w:r>
        <w:rPr>
          <w:rFonts w:hint="eastAsia" w:ascii="Times New Roman" w:hAnsi="Times New Roman"/>
        </w:rPr>
        <w:t>、</w:t>
      </w:r>
      <w:r>
        <w:rPr>
          <w:rFonts w:hint="eastAsia"/>
        </w:rPr>
        <w:t>项目实施质量目标</w:t>
      </w:r>
      <w:r>
        <w:tab/>
      </w:r>
      <w:r>
        <w:fldChar w:fldCharType="begin"/>
      </w:r>
      <w:r>
        <w:instrText xml:space="preserve"> PAGEREF _Toc31284 </w:instrText>
      </w:r>
      <w:r>
        <w:fldChar w:fldCharType="separate"/>
      </w:r>
      <w:r>
        <w:t>56</w:t>
      </w:r>
      <w:r>
        <w:fldChar w:fldCharType="end"/>
      </w:r>
      <w:r>
        <w:fldChar w:fldCharType="end"/>
      </w:r>
    </w:p>
    <w:p>
      <w:pPr>
        <w:pStyle w:val="15"/>
        <w:tabs>
          <w:tab w:val="right" w:leader="dot" w:pos="8306"/>
        </w:tabs>
      </w:pPr>
      <w:r>
        <w:fldChar w:fldCharType="begin"/>
      </w:r>
      <w:r>
        <w:instrText xml:space="preserve"> HYPERLINK \l "_Toc1686" </w:instrText>
      </w:r>
      <w:r>
        <w:fldChar w:fldCharType="separate"/>
      </w:r>
      <w:r>
        <w:rPr>
          <w:rFonts w:hint="eastAsia" w:ascii="Times New Roman" w:hAnsi="Times New Roman"/>
        </w:rPr>
        <w:t>6.</w:t>
      </w:r>
      <w:r>
        <w:rPr>
          <w:rFonts w:ascii="Times New Roman" w:hAnsi="Times New Roman"/>
        </w:rPr>
        <w:t>2</w:t>
      </w:r>
      <w:r>
        <w:rPr>
          <w:rFonts w:hint="eastAsia" w:ascii="Times New Roman" w:hAnsi="Times New Roman"/>
        </w:rPr>
        <w:t>、</w:t>
      </w:r>
      <w:r>
        <w:rPr>
          <w:rFonts w:hint="eastAsia"/>
        </w:rPr>
        <w:t>项目实施规范</w:t>
      </w:r>
      <w:r>
        <w:tab/>
      </w:r>
      <w:r>
        <w:fldChar w:fldCharType="begin"/>
      </w:r>
      <w:r>
        <w:instrText xml:space="preserve"> PAGEREF _Toc1686 </w:instrText>
      </w:r>
      <w:r>
        <w:fldChar w:fldCharType="separate"/>
      </w:r>
      <w:r>
        <w:t>56</w:t>
      </w:r>
      <w:r>
        <w:fldChar w:fldCharType="end"/>
      </w:r>
      <w:r>
        <w:fldChar w:fldCharType="end"/>
      </w:r>
    </w:p>
    <w:p>
      <w:pPr>
        <w:pStyle w:val="15"/>
        <w:tabs>
          <w:tab w:val="right" w:leader="dot" w:pos="8306"/>
        </w:tabs>
      </w:pPr>
      <w:r>
        <w:fldChar w:fldCharType="begin"/>
      </w:r>
      <w:r>
        <w:instrText xml:space="preserve"> HYPERLINK \l "_Toc26860" </w:instrText>
      </w:r>
      <w:r>
        <w:fldChar w:fldCharType="separate"/>
      </w:r>
      <w:r>
        <w:rPr>
          <w:rFonts w:hint="eastAsia" w:ascii="Cambria" w:hAnsi="Cambria"/>
        </w:rPr>
        <w:t>6.3、</w:t>
      </w:r>
      <w:r>
        <w:t>项目具体实施步骤</w:t>
      </w:r>
      <w:r>
        <w:tab/>
      </w:r>
      <w:r>
        <w:fldChar w:fldCharType="begin"/>
      </w:r>
      <w:r>
        <w:instrText xml:space="preserve"> PAGEREF _Toc26860 </w:instrText>
      </w:r>
      <w:r>
        <w:fldChar w:fldCharType="separate"/>
      </w:r>
      <w:r>
        <w:t>56</w:t>
      </w:r>
      <w:r>
        <w:fldChar w:fldCharType="end"/>
      </w:r>
      <w:r>
        <w:fldChar w:fldCharType="end"/>
      </w:r>
    </w:p>
    <w:p>
      <w:pPr>
        <w:pStyle w:val="15"/>
        <w:tabs>
          <w:tab w:val="right" w:leader="dot" w:pos="8306"/>
        </w:tabs>
      </w:pPr>
      <w:r>
        <w:fldChar w:fldCharType="begin"/>
      </w:r>
      <w:r>
        <w:instrText xml:space="preserve"> HYPERLINK \l "_Toc8358" </w:instrText>
      </w:r>
      <w:r>
        <w:fldChar w:fldCharType="separate"/>
      </w:r>
      <w:r>
        <w:rPr>
          <w:rFonts w:hint="eastAsia" w:ascii="Arial" w:hAnsi="Arial" w:cs="Arial"/>
        </w:rPr>
        <w:t>6.4、</w:t>
      </w:r>
      <w:r>
        <w:rPr>
          <w:rFonts w:hint="eastAsia"/>
        </w:rPr>
        <w:t>项目培训方案</w:t>
      </w:r>
      <w:r>
        <w:tab/>
      </w:r>
      <w:r>
        <w:fldChar w:fldCharType="begin"/>
      </w:r>
      <w:r>
        <w:instrText xml:space="preserve"> PAGEREF _Toc8358 </w:instrText>
      </w:r>
      <w:r>
        <w:fldChar w:fldCharType="separate"/>
      </w:r>
      <w:r>
        <w:t>56</w:t>
      </w:r>
      <w:r>
        <w:fldChar w:fldCharType="end"/>
      </w:r>
      <w:r>
        <w:fldChar w:fldCharType="end"/>
      </w:r>
    </w:p>
    <w:p>
      <w:pPr>
        <w:pStyle w:val="25"/>
        <w:tabs>
          <w:tab w:val="right" w:leader="dot" w:pos="8306"/>
        </w:tabs>
      </w:pPr>
      <w:r>
        <w:fldChar w:fldCharType="begin"/>
      </w:r>
      <w:r>
        <w:instrText xml:space="preserve"> HYPERLINK \l "_Toc15792" </w:instrText>
      </w:r>
      <w:r>
        <w:fldChar w:fldCharType="separate"/>
      </w:r>
      <w:r>
        <w:rPr>
          <w:rFonts w:hint="eastAsia" w:asciiTheme="minorEastAsia" w:hAnsiTheme="minorEastAsia" w:cstheme="minorEastAsia"/>
        </w:rPr>
        <w:t>第六章 投标文件格式</w:t>
      </w:r>
      <w:r>
        <w:tab/>
      </w:r>
      <w:r>
        <w:fldChar w:fldCharType="begin"/>
      </w:r>
      <w:r>
        <w:instrText xml:space="preserve"> PAGEREF _Toc15792 </w:instrText>
      </w:r>
      <w:r>
        <w:fldChar w:fldCharType="separate"/>
      </w:r>
      <w:r>
        <w:t>56</w:t>
      </w:r>
      <w:r>
        <w:fldChar w:fldCharType="end"/>
      </w:r>
      <w:r>
        <w:fldChar w:fldCharType="end"/>
      </w:r>
    </w:p>
    <w:p>
      <w:pPr>
        <w:pStyle w:val="23"/>
        <w:tabs>
          <w:tab w:val="right" w:leader="dot" w:pos="8306"/>
        </w:tabs>
      </w:pPr>
      <w:r>
        <w:fldChar w:fldCharType="begin"/>
      </w:r>
      <w:r>
        <w:instrText xml:space="preserve"> HYPERLINK \l "_Toc14491" </w:instrText>
      </w:r>
      <w:r>
        <w:fldChar w:fldCharType="separate"/>
      </w:r>
      <w:r>
        <w:rPr>
          <w:rFonts w:hint="eastAsia" w:cstheme="minorEastAsia"/>
        </w:rPr>
        <w:t>封面</w:t>
      </w:r>
      <w:r>
        <w:tab/>
      </w:r>
      <w:r>
        <w:fldChar w:fldCharType="begin"/>
      </w:r>
      <w:r>
        <w:instrText xml:space="preserve"> PAGEREF _Toc14491 </w:instrText>
      </w:r>
      <w:r>
        <w:fldChar w:fldCharType="separate"/>
      </w:r>
      <w:r>
        <w:t>56</w:t>
      </w:r>
      <w:r>
        <w:fldChar w:fldCharType="end"/>
      </w:r>
      <w:r>
        <w:fldChar w:fldCharType="end"/>
      </w:r>
    </w:p>
    <w:p>
      <w:pPr>
        <w:pStyle w:val="23"/>
        <w:tabs>
          <w:tab w:val="right" w:leader="dot" w:pos="8306"/>
        </w:tabs>
      </w:pPr>
      <w:r>
        <w:fldChar w:fldCharType="begin"/>
      </w:r>
      <w:r>
        <w:instrText xml:space="preserve"> HYPERLINK \l "_Toc13748" </w:instrText>
      </w:r>
      <w:r>
        <w:fldChar w:fldCharType="separate"/>
      </w:r>
      <w:r>
        <w:rPr>
          <w:rFonts w:hint="eastAsia" w:cstheme="minorEastAsia"/>
        </w:rPr>
        <w:t>目录</w:t>
      </w:r>
      <w:r>
        <w:tab/>
      </w:r>
      <w:r>
        <w:fldChar w:fldCharType="begin"/>
      </w:r>
      <w:r>
        <w:instrText xml:space="preserve"> PAGEREF _Toc13748 </w:instrText>
      </w:r>
      <w:r>
        <w:fldChar w:fldCharType="separate"/>
      </w:r>
      <w:r>
        <w:t>60</w:t>
      </w:r>
      <w:r>
        <w:fldChar w:fldCharType="end"/>
      </w:r>
      <w:r>
        <w:fldChar w:fldCharType="end"/>
      </w:r>
    </w:p>
    <w:p>
      <w:pPr>
        <w:pStyle w:val="23"/>
        <w:tabs>
          <w:tab w:val="right" w:leader="dot" w:pos="8306"/>
        </w:tabs>
      </w:pPr>
      <w:r>
        <w:fldChar w:fldCharType="begin"/>
      </w:r>
      <w:r>
        <w:instrText xml:space="preserve"> HYPERLINK \l "_Toc2323" </w:instrText>
      </w:r>
      <w:r>
        <w:fldChar w:fldCharType="separate"/>
      </w:r>
      <w:r>
        <w:rPr>
          <w:rFonts w:hint="eastAsia" w:cstheme="minorEastAsia"/>
        </w:rPr>
        <w:t>一、投标函</w:t>
      </w:r>
      <w:r>
        <w:tab/>
      </w:r>
      <w:r>
        <w:fldChar w:fldCharType="begin"/>
      </w:r>
      <w:r>
        <w:instrText xml:space="preserve"> PAGEREF _Toc2323 </w:instrText>
      </w:r>
      <w:r>
        <w:fldChar w:fldCharType="separate"/>
      </w:r>
      <w:r>
        <w:t>61</w:t>
      </w:r>
      <w:r>
        <w:fldChar w:fldCharType="end"/>
      </w:r>
      <w:r>
        <w:fldChar w:fldCharType="end"/>
      </w:r>
    </w:p>
    <w:p>
      <w:pPr>
        <w:pStyle w:val="23"/>
        <w:tabs>
          <w:tab w:val="right" w:leader="dot" w:pos="8306"/>
        </w:tabs>
      </w:pPr>
      <w:r>
        <w:fldChar w:fldCharType="begin"/>
      </w:r>
      <w:r>
        <w:instrText xml:space="preserve"> HYPERLINK \l "_Toc12903" </w:instrText>
      </w:r>
      <w:r>
        <w:fldChar w:fldCharType="separate"/>
      </w:r>
      <w:r>
        <w:rPr>
          <w:rFonts w:hint="eastAsia" w:cstheme="minorEastAsia"/>
        </w:rPr>
        <w:t>二、法定代表人（单位负责人）身份证明</w:t>
      </w:r>
      <w:r>
        <w:tab/>
      </w:r>
      <w:r>
        <w:fldChar w:fldCharType="begin"/>
      </w:r>
      <w:r>
        <w:instrText xml:space="preserve"> PAGEREF _Toc12903 </w:instrText>
      </w:r>
      <w:r>
        <w:fldChar w:fldCharType="separate"/>
      </w:r>
      <w:r>
        <w:t>63</w:t>
      </w:r>
      <w:r>
        <w:fldChar w:fldCharType="end"/>
      </w:r>
      <w:r>
        <w:fldChar w:fldCharType="end"/>
      </w:r>
    </w:p>
    <w:p>
      <w:pPr>
        <w:pStyle w:val="23"/>
        <w:tabs>
          <w:tab w:val="right" w:leader="dot" w:pos="8306"/>
        </w:tabs>
      </w:pPr>
      <w:r>
        <w:fldChar w:fldCharType="begin"/>
      </w:r>
      <w:r>
        <w:instrText xml:space="preserve"> HYPERLINK \l "_Toc452" </w:instrText>
      </w:r>
      <w:r>
        <w:fldChar w:fldCharType="separate"/>
      </w:r>
      <w:r>
        <w:rPr>
          <w:rFonts w:hint="eastAsia" w:cstheme="minorEastAsia"/>
        </w:rPr>
        <w:t>三、授权委托书</w:t>
      </w:r>
      <w:r>
        <w:tab/>
      </w:r>
      <w:r>
        <w:fldChar w:fldCharType="begin"/>
      </w:r>
      <w:r>
        <w:instrText xml:space="preserve"> PAGEREF _Toc452 </w:instrText>
      </w:r>
      <w:r>
        <w:fldChar w:fldCharType="separate"/>
      </w:r>
      <w:r>
        <w:t>64</w:t>
      </w:r>
      <w:r>
        <w:fldChar w:fldCharType="end"/>
      </w:r>
      <w:r>
        <w:fldChar w:fldCharType="end"/>
      </w:r>
    </w:p>
    <w:p>
      <w:pPr>
        <w:pStyle w:val="23"/>
        <w:tabs>
          <w:tab w:val="right" w:leader="dot" w:pos="8306"/>
        </w:tabs>
      </w:pPr>
      <w:r>
        <w:fldChar w:fldCharType="begin"/>
      </w:r>
      <w:r>
        <w:instrText xml:space="preserve"> HYPERLINK \l "_Toc20621" </w:instrText>
      </w:r>
      <w:r>
        <w:fldChar w:fldCharType="separate"/>
      </w:r>
      <w:r>
        <w:rPr>
          <w:rFonts w:cstheme="minorEastAsia"/>
        </w:rPr>
        <w:t>五</w:t>
      </w:r>
      <w:r>
        <w:rPr>
          <w:rFonts w:hint="eastAsia" w:cstheme="minorEastAsia"/>
        </w:rPr>
        <w:t>、报价表</w:t>
      </w:r>
      <w:r>
        <w:tab/>
      </w:r>
      <w:r>
        <w:fldChar w:fldCharType="begin"/>
      </w:r>
      <w:r>
        <w:instrText xml:space="preserve"> PAGEREF _Toc20621 </w:instrText>
      </w:r>
      <w:r>
        <w:fldChar w:fldCharType="separate"/>
      </w:r>
      <w:r>
        <w:t>66</w:t>
      </w:r>
      <w:r>
        <w:fldChar w:fldCharType="end"/>
      </w:r>
      <w:r>
        <w:fldChar w:fldCharType="end"/>
      </w:r>
    </w:p>
    <w:p>
      <w:pPr>
        <w:pStyle w:val="23"/>
        <w:tabs>
          <w:tab w:val="right" w:leader="dot" w:pos="8306"/>
        </w:tabs>
      </w:pPr>
      <w:r>
        <w:fldChar w:fldCharType="begin"/>
      </w:r>
      <w:r>
        <w:instrText xml:space="preserve"> HYPERLINK \l "_Toc4293" </w:instrText>
      </w:r>
      <w:r>
        <w:fldChar w:fldCharType="separate"/>
      </w:r>
      <w:r>
        <w:rPr>
          <w:rFonts w:cstheme="minorEastAsia"/>
        </w:rPr>
        <w:t>六</w:t>
      </w:r>
      <w:r>
        <w:rPr>
          <w:rFonts w:hint="eastAsia" w:cstheme="minorEastAsia"/>
        </w:rPr>
        <w:t>、资格审查资料</w:t>
      </w:r>
      <w:r>
        <w:tab/>
      </w:r>
      <w:r>
        <w:fldChar w:fldCharType="begin"/>
      </w:r>
      <w:r>
        <w:instrText xml:space="preserve"> PAGEREF _Toc4293 </w:instrText>
      </w:r>
      <w:r>
        <w:fldChar w:fldCharType="separate"/>
      </w:r>
      <w:r>
        <w:t>67</w:t>
      </w:r>
      <w:r>
        <w:fldChar w:fldCharType="end"/>
      </w:r>
      <w:r>
        <w:fldChar w:fldCharType="end"/>
      </w:r>
    </w:p>
    <w:p>
      <w:pPr>
        <w:pStyle w:val="14"/>
        <w:tabs>
          <w:tab w:val="right" w:leader="dot" w:pos="8306"/>
        </w:tabs>
      </w:pPr>
      <w:r>
        <w:fldChar w:fldCharType="begin"/>
      </w:r>
      <w:r>
        <w:instrText xml:space="preserve"> HYPERLINK \l "_Toc24788" </w:instrText>
      </w:r>
      <w:r>
        <w:fldChar w:fldCharType="separate"/>
      </w:r>
      <w:r>
        <w:rPr>
          <w:rFonts w:hint="eastAsia" w:cstheme="minorEastAsia"/>
        </w:rPr>
        <w:t>（一）基本情况表</w:t>
      </w:r>
      <w:r>
        <w:tab/>
      </w:r>
      <w:r>
        <w:fldChar w:fldCharType="begin"/>
      </w:r>
      <w:r>
        <w:instrText xml:space="preserve"> PAGEREF _Toc24788 </w:instrText>
      </w:r>
      <w:r>
        <w:fldChar w:fldCharType="separate"/>
      </w:r>
      <w:r>
        <w:t>67</w:t>
      </w:r>
      <w:r>
        <w:fldChar w:fldCharType="end"/>
      </w:r>
      <w:r>
        <w:fldChar w:fldCharType="end"/>
      </w:r>
    </w:p>
    <w:p>
      <w:pPr>
        <w:pStyle w:val="14"/>
        <w:tabs>
          <w:tab w:val="right" w:leader="dot" w:pos="8306"/>
        </w:tabs>
      </w:pPr>
      <w:r>
        <w:fldChar w:fldCharType="begin"/>
      </w:r>
      <w:r>
        <w:instrText xml:space="preserve"> HYPERLINK \l "_Toc15152" </w:instrText>
      </w:r>
      <w:r>
        <w:fldChar w:fldCharType="separate"/>
      </w:r>
      <w:r>
        <w:rPr>
          <w:rFonts w:hint="eastAsia" w:cstheme="minorEastAsia"/>
        </w:rPr>
        <w:t>（二）法人资格证明</w:t>
      </w:r>
      <w:r>
        <w:tab/>
      </w:r>
      <w:r>
        <w:fldChar w:fldCharType="begin"/>
      </w:r>
      <w:r>
        <w:instrText xml:space="preserve"> PAGEREF _Toc15152 </w:instrText>
      </w:r>
      <w:r>
        <w:fldChar w:fldCharType="separate"/>
      </w:r>
      <w:r>
        <w:t>68</w:t>
      </w:r>
      <w:r>
        <w:fldChar w:fldCharType="end"/>
      </w:r>
      <w:r>
        <w:fldChar w:fldCharType="end"/>
      </w:r>
    </w:p>
    <w:p>
      <w:pPr>
        <w:pStyle w:val="14"/>
        <w:tabs>
          <w:tab w:val="right" w:leader="dot" w:pos="8306"/>
        </w:tabs>
      </w:pPr>
      <w:r>
        <w:fldChar w:fldCharType="begin"/>
      </w:r>
      <w:r>
        <w:instrText xml:space="preserve"> HYPERLINK \l "_Toc5743" </w:instrText>
      </w:r>
      <w:r>
        <w:fldChar w:fldCharType="separate"/>
      </w:r>
      <w:r>
        <w:rPr>
          <w:rFonts w:hint="eastAsia" w:cstheme="minorEastAsia"/>
        </w:rPr>
        <w:t>（三）近年财务状况表</w:t>
      </w:r>
      <w:r>
        <w:tab/>
      </w:r>
      <w:r>
        <w:fldChar w:fldCharType="begin"/>
      </w:r>
      <w:r>
        <w:instrText xml:space="preserve"> PAGEREF _Toc5743 </w:instrText>
      </w:r>
      <w:r>
        <w:fldChar w:fldCharType="separate"/>
      </w:r>
      <w:r>
        <w:t>69</w:t>
      </w:r>
      <w:r>
        <w:fldChar w:fldCharType="end"/>
      </w:r>
      <w:r>
        <w:fldChar w:fldCharType="end"/>
      </w:r>
    </w:p>
    <w:p>
      <w:pPr>
        <w:pStyle w:val="23"/>
        <w:tabs>
          <w:tab w:val="right" w:leader="dot" w:pos="8306"/>
        </w:tabs>
      </w:pPr>
      <w:r>
        <w:fldChar w:fldCharType="begin"/>
      </w:r>
      <w:r>
        <w:instrText xml:space="preserve"> HYPERLINK \l "_Toc10218" </w:instrText>
      </w:r>
      <w:r>
        <w:fldChar w:fldCharType="separate"/>
      </w:r>
      <w:r>
        <w:rPr>
          <w:rFonts w:cstheme="minorEastAsia"/>
        </w:rPr>
        <w:t>七</w:t>
      </w:r>
      <w:r>
        <w:rPr>
          <w:rFonts w:hint="eastAsia" w:cstheme="minorEastAsia"/>
        </w:rPr>
        <w:t>、近年完成的类似项目情况表</w:t>
      </w:r>
      <w:r>
        <w:tab/>
      </w:r>
      <w:r>
        <w:fldChar w:fldCharType="begin"/>
      </w:r>
      <w:r>
        <w:instrText xml:space="preserve"> PAGEREF _Toc10218 </w:instrText>
      </w:r>
      <w:r>
        <w:fldChar w:fldCharType="separate"/>
      </w:r>
      <w:r>
        <w:t>70</w:t>
      </w:r>
      <w:r>
        <w:fldChar w:fldCharType="end"/>
      </w:r>
      <w:r>
        <w:fldChar w:fldCharType="end"/>
      </w:r>
    </w:p>
    <w:p>
      <w:pPr>
        <w:pStyle w:val="23"/>
        <w:tabs>
          <w:tab w:val="right" w:leader="dot" w:pos="8306"/>
        </w:tabs>
      </w:pPr>
      <w:r>
        <w:fldChar w:fldCharType="begin"/>
      </w:r>
      <w:r>
        <w:instrText xml:space="preserve"> HYPERLINK \l "_Toc9026" </w:instrText>
      </w:r>
      <w:r>
        <w:fldChar w:fldCharType="separate"/>
      </w:r>
      <w:r>
        <w:rPr>
          <w:rFonts w:cstheme="minorEastAsia"/>
        </w:rPr>
        <w:t>八</w:t>
      </w:r>
      <w:r>
        <w:rPr>
          <w:rFonts w:hint="eastAsia" w:cstheme="minorEastAsia"/>
        </w:rPr>
        <w:t>、技术支持资料</w:t>
      </w:r>
      <w:r>
        <w:tab/>
      </w:r>
      <w:r>
        <w:fldChar w:fldCharType="begin"/>
      </w:r>
      <w:r>
        <w:instrText xml:space="preserve"> PAGEREF _Toc9026 </w:instrText>
      </w:r>
      <w:r>
        <w:fldChar w:fldCharType="separate"/>
      </w:r>
      <w:r>
        <w:t>71</w:t>
      </w:r>
      <w:r>
        <w:fldChar w:fldCharType="end"/>
      </w:r>
      <w:r>
        <w:fldChar w:fldCharType="end"/>
      </w:r>
    </w:p>
    <w:p>
      <w:pPr>
        <w:pStyle w:val="23"/>
        <w:tabs>
          <w:tab w:val="right" w:leader="dot" w:pos="8306"/>
        </w:tabs>
      </w:pPr>
      <w:r>
        <w:fldChar w:fldCharType="begin"/>
      </w:r>
      <w:r>
        <w:instrText xml:space="preserve"> HYPERLINK \l "_Toc5519" </w:instrText>
      </w:r>
      <w:r>
        <w:fldChar w:fldCharType="separate"/>
      </w:r>
      <w:r>
        <w:rPr>
          <w:rFonts w:cstheme="minorEastAsia"/>
        </w:rPr>
        <w:t>九</w:t>
      </w:r>
      <w:r>
        <w:rPr>
          <w:rFonts w:hint="eastAsia" w:cstheme="minorEastAsia"/>
        </w:rPr>
        <w:t>、技术服务和质保期服务计划</w:t>
      </w:r>
      <w:r>
        <w:tab/>
      </w:r>
      <w:r>
        <w:fldChar w:fldCharType="begin"/>
      </w:r>
      <w:r>
        <w:instrText xml:space="preserve"> PAGEREF _Toc5519 </w:instrText>
      </w:r>
      <w:r>
        <w:fldChar w:fldCharType="separate"/>
      </w:r>
      <w:r>
        <w:t>72</w:t>
      </w:r>
      <w:r>
        <w:fldChar w:fldCharType="end"/>
      </w:r>
      <w:r>
        <w:fldChar w:fldCharType="end"/>
      </w:r>
    </w:p>
    <w:p>
      <w:pPr>
        <w:pStyle w:val="23"/>
        <w:tabs>
          <w:tab w:val="right" w:leader="dot" w:pos="8306"/>
        </w:tabs>
      </w:pPr>
      <w:r>
        <w:fldChar w:fldCharType="begin"/>
      </w:r>
      <w:r>
        <w:instrText xml:space="preserve"> HYPERLINK \l "_Toc30362" </w:instrText>
      </w:r>
      <w:r>
        <w:fldChar w:fldCharType="separate"/>
      </w:r>
      <w:r>
        <w:rPr>
          <w:rFonts w:hint="eastAsia" w:cstheme="minorEastAsia"/>
        </w:rPr>
        <w:t>十、其他资料</w:t>
      </w:r>
      <w:r>
        <w:tab/>
      </w:r>
      <w:r>
        <w:fldChar w:fldCharType="begin"/>
      </w:r>
      <w:r>
        <w:instrText xml:space="preserve"> PAGEREF _Toc30362 </w:instrText>
      </w:r>
      <w:r>
        <w:fldChar w:fldCharType="separate"/>
      </w:r>
      <w:r>
        <w:t>73</w:t>
      </w:r>
      <w:r>
        <w:fldChar w:fldCharType="end"/>
      </w:r>
      <w:r>
        <w:fldChar w:fldCharType="end"/>
      </w:r>
    </w:p>
    <w:p>
      <w:pPr>
        <w:pStyle w:val="14"/>
        <w:tabs>
          <w:tab w:val="right" w:leader="dot" w:pos="8306"/>
        </w:tabs>
      </w:pPr>
      <w:r>
        <w:fldChar w:fldCharType="begin"/>
      </w:r>
      <w:r>
        <w:instrText xml:space="preserve"> HYPERLINK \l "_Toc15571" </w:instrText>
      </w:r>
      <w:r>
        <w:fldChar w:fldCharType="separate"/>
      </w:r>
      <w:r>
        <w:rPr>
          <w:rFonts w:hint="eastAsia" w:cstheme="minorEastAsia"/>
        </w:rPr>
        <w:t>（一）承诺书</w:t>
      </w:r>
      <w:r>
        <w:tab/>
      </w:r>
      <w:r>
        <w:fldChar w:fldCharType="begin"/>
      </w:r>
      <w:r>
        <w:instrText xml:space="preserve"> PAGEREF _Toc15571 </w:instrText>
      </w:r>
      <w:r>
        <w:fldChar w:fldCharType="separate"/>
      </w:r>
      <w:r>
        <w:t>73</w:t>
      </w:r>
      <w:r>
        <w:fldChar w:fldCharType="end"/>
      </w:r>
      <w:r>
        <w:fldChar w:fldCharType="end"/>
      </w:r>
    </w:p>
    <w:p>
      <w:pPr>
        <w:pStyle w:val="14"/>
        <w:tabs>
          <w:tab w:val="right" w:leader="dot" w:pos="8306"/>
        </w:tabs>
      </w:pPr>
      <w:r>
        <w:fldChar w:fldCharType="begin"/>
      </w:r>
      <w:r>
        <w:instrText xml:space="preserve"> HYPERLINK \l "_Toc14990" </w:instrText>
      </w:r>
      <w:r>
        <w:fldChar w:fldCharType="separate"/>
      </w:r>
      <w:r>
        <w:rPr>
          <w:rFonts w:hint="eastAsia" w:cstheme="minorEastAsia"/>
        </w:rPr>
        <w:t>（二）开户许可证（基本账户）</w:t>
      </w:r>
      <w:r>
        <w:tab/>
      </w:r>
      <w:r>
        <w:fldChar w:fldCharType="begin"/>
      </w:r>
      <w:r>
        <w:instrText xml:space="preserve"> PAGEREF _Toc14990 </w:instrText>
      </w:r>
      <w:r>
        <w:fldChar w:fldCharType="separate"/>
      </w:r>
      <w:r>
        <w:t>73</w:t>
      </w:r>
      <w:r>
        <w:fldChar w:fldCharType="end"/>
      </w:r>
      <w:r>
        <w:fldChar w:fldCharType="end"/>
      </w:r>
    </w:p>
    <w:p>
      <w:pPr>
        <w:pStyle w:val="14"/>
        <w:tabs>
          <w:tab w:val="right" w:leader="dot" w:pos="8306"/>
        </w:tabs>
      </w:pPr>
      <w:r>
        <w:fldChar w:fldCharType="begin"/>
      </w:r>
      <w:r>
        <w:instrText xml:space="preserve"> HYPERLINK \l "_Toc27352" </w:instrText>
      </w:r>
      <w:r>
        <w:fldChar w:fldCharType="separate"/>
      </w:r>
      <w:r>
        <w:rPr>
          <w:rFonts w:hint="eastAsia" w:cstheme="minorEastAsia"/>
        </w:rPr>
        <w:t>（三）其他</w:t>
      </w:r>
      <w:r>
        <w:tab/>
      </w:r>
      <w:r>
        <w:fldChar w:fldCharType="begin"/>
      </w:r>
      <w:r>
        <w:instrText xml:space="preserve"> PAGEREF _Toc27352 </w:instrText>
      </w:r>
      <w:r>
        <w:fldChar w:fldCharType="separate"/>
      </w:r>
      <w:r>
        <w:t>74</w:t>
      </w:r>
      <w:r>
        <w:fldChar w:fldCharType="end"/>
      </w:r>
      <w:r>
        <w:fldChar w:fldCharType="end"/>
      </w:r>
    </w:p>
    <w:p>
      <w:pPr>
        <w:snapToGrid w:val="0"/>
        <w:rPr>
          <w:rFonts w:asciiTheme="minorEastAsia" w:hAnsiTheme="minorEastAsia" w:cstheme="minorEastAsia"/>
        </w:rPr>
      </w:pPr>
      <w:r>
        <w:rPr>
          <w:rFonts w:hint="eastAsia" w:asciiTheme="minorEastAsia" w:hAnsiTheme="minorEastAsia" w:cstheme="minorEastAsia"/>
        </w:rPr>
        <w:fldChar w:fldCharType="end"/>
      </w:r>
    </w:p>
    <w:p>
      <w:pPr>
        <w:snapToGrid w:val="0"/>
        <w:rPr>
          <w:rFonts w:asciiTheme="minorEastAsia" w:hAnsiTheme="minorEastAsia" w:cstheme="minorEastAsia"/>
        </w:rPr>
      </w:pPr>
    </w:p>
    <w:p>
      <w:pPr>
        <w:snapToGrid w:val="0"/>
        <w:rPr>
          <w:rFonts w:asciiTheme="minorEastAsia" w:hAnsiTheme="minorEastAsia" w:cstheme="minor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lowerRoman" w:start="1"/>
          <w:cols w:space="425" w:num="1"/>
          <w:docGrid w:type="lines" w:linePitch="312" w:charSpace="0"/>
        </w:sectPr>
      </w:pPr>
    </w:p>
    <w:p>
      <w:pPr>
        <w:pStyle w:val="4"/>
        <w:snapToGrid w:val="0"/>
        <w:spacing w:before="0" w:after="0" w:line="360" w:lineRule="auto"/>
        <w:rPr>
          <w:rFonts w:asciiTheme="minorEastAsia" w:hAnsiTheme="minorEastAsia" w:eastAsiaTheme="minorEastAsia" w:cstheme="minorEastAsia"/>
        </w:rPr>
      </w:pPr>
      <w:bookmarkStart w:id="0" w:name="_Toc27248"/>
      <w:r>
        <w:rPr>
          <w:rFonts w:hint="eastAsia" w:asciiTheme="minorEastAsia" w:hAnsiTheme="minorEastAsia" w:eastAsiaTheme="minorEastAsia" w:cstheme="minorEastAsia"/>
        </w:rPr>
        <w:t>第一章 招标公告</w:t>
      </w:r>
      <w:bookmarkEnd w:id="0"/>
    </w:p>
    <w:p>
      <w:pPr>
        <w:snapToGrid w:val="0"/>
        <w:spacing w:line="360" w:lineRule="auto"/>
        <w:ind w:firstLine="0" w:firstLineChars="0"/>
        <w:jc w:val="center"/>
        <w:rPr>
          <w:rFonts w:hint="eastAsia" w:asciiTheme="minorEastAsia" w:hAnsiTheme="minorEastAsia" w:cstheme="minorEastAsia"/>
          <w:szCs w:val="21"/>
        </w:rPr>
      </w:pPr>
      <w:bookmarkStart w:id="1" w:name="_Toc22746"/>
      <w:r>
        <w:rPr>
          <w:rFonts w:hint="eastAsia" w:asciiTheme="minorEastAsia" w:hAnsiTheme="minorEastAsia" w:cstheme="minorEastAsia"/>
          <w:bCs/>
          <w:szCs w:val="21"/>
        </w:rPr>
        <w:t>扬州市民卡“扬州公用事业缴费中心系统建设”</w:t>
      </w:r>
      <w:r>
        <w:rPr>
          <w:rFonts w:hint="eastAsia" w:asciiTheme="minorEastAsia" w:hAnsiTheme="minorEastAsia" w:cstheme="minorEastAsia"/>
          <w:szCs w:val="21"/>
        </w:rPr>
        <w:t>软件服务招标公告</w:t>
      </w:r>
    </w:p>
    <w:p>
      <w:pPr>
        <w:pStyle w:val="2"/>
        <w:jc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cstheme="minorEastAsia"/>
          <w:bCs/>
          <w:kern w:val="2"/>
          <w:sz w:val="21"/>
          <w:szCs w:val="21"/>
          <w:highlight w:val="none"/>
          <w:lang w:val="en-US" w:eastAsia="zh-CN" w:bidi="ar-SA"/>
        </w:rPr>
        <w:t>（</w:t>
      </w:r>
      <w:r>
        <w:rPr>
          <w:rFonts w:hint="eastAsia" w:asciiTheme="minorEastAsia" w:hAnsiTheme="minorEastAsia" w:eastAsiaTheme="minorEastAsia" w:cstheme="minorEastAsia"/>
          <w:bCs/>
          <w:kern w:val="2"/>
          <w:sz w:val="21"/>
          <w:szCs w:val="21"/>
          <w:highlight w:val="none"/>
          <w:lang w:val="en-US" w:eastAsia="zh-CN" w:bidi="ar-SA"/>
        </w:rPr>
        <w:t>项目编号</w:t>
      </w:r>
      <w:r>
        <w:rPr>
          <w:rFonts w:hint="eastAsia" w:asciiTheme="minorEastAsia" w:hAnsiTheme="minorEastAsia" w:cstheme="minorEastAsia"/>
          <w:bCs/>
          <w:kern w:val="2"/>
          <w:sz w:val="21"/>
          <w:szCs w:val="21"/>
          <w:highlight w:val="none"/>
          <w:lang w:val="en-US" w:eastAsia="zh-CN" w:bidi="ar-SA"/>
        </w:rPr>
        <w:t>：</w:t>
      </w:r>
      <w:r>
        <w:rPr>
          <w:rFonts w:hint="eastAsia" w:asciiTheme="minorEastAsia" w:hAnsiTheme="minorEastAsia" w:eastAsiaTheme="minorEastAsia" w:cstheme="minorEastAsia"/>
          <w:bCs/>
          <w:kern w:val="2"/>
          <w:sz w:val="21"/>
          <w:szCs w:val="21"/>
          <w:highlight w:val="none"/>
          <w:lang w:val="en-US" w:eastAsia="zh-CN" w:bidi="ar-SA"/>
        </w:rPr>
        <w:t>SMK-ZB-2020-00</w:t>
      </w:r>
      <w:r>
        <w:rPr>
          <w:rFonts w:hint="eastAsia" w:asciiTheme="minorEastAsia" w:hAnsiTheme="minorEastAsia" w:cstheme="minorEastAsia"/>
          <w:bCs/>
          <w:kern w:val="2"/>
          <w:sz w:val="21"/>
          <w:szCs w:val="21"/>
          <w:highlight w:val="none"/>
          <w:lang w:val="en-US" w:eastAsia="zh-CN" w:bidi="ar-SA"/>
        </w:rPr>
        <w:t>2）</w:t>
      </w:r>
    </w:p>
    <w:p>
      <w:pPr>
        <w:pStyle w:val="2"/>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公告发布时间：2020年7月</w:t>
      </w:r>
      <w:r>
        <w:rPr>
          <w:rFonts w:hint="eastAsia" w:asciiTheme="minorEastAsia" w:hAnsiTheme="minorEastAsia" w:cstheme="minorEastAsia"/>
          <w:bCs/>
          <w:kern w:val="2"/>
          <w:sz w:val="21"/>
          <w:szCs w:val="21"/>
          <w:highlight w:val="none"/>
          <w:lang w:val="en-US" w:eastAsia="zh-CN" w:bidi="ar-SA"/>
        </w:rPr>
        <w:t>3</w:t>
      </w:r>
      <w:r>
        <w:rPr>
          <w:rFonts w:hint="eastAsia" w:asciiTheme="minorEastAsia" w:hAnsiTheme="minorEastAsia" w:eastAsiaTheme="minorEastAsia" w:cstheme="minorEastAsia"/>
          <w:bCs/>
          <w:kern w:val="2"/>
          <w:sz w:val="21"/>
          <w:szCs w:val="21"/>
          <w:highlight w:val="none"/>
          <w:lang w:val="en-US" w:eastAsia="zh-CN" w:bidi="ar-SA"/>
        </w:rPr>
        <w:t>0日          项目所在地区：江苏省，扬州市</w:t>
      </w:r>
    </w:p>
    <w:p>
      <w:pPr>
        <w:pStyle w:val="2"/>
        <w:rPr>
          <w:highlight w:val="none"/>
        </w:rPr>
      </w:pPr>
    </w:p>
    <w:p>
      <w:pPr>
        <w:pStyle w:val="7"/>
        <w:snapToGrid w:val="0"/>
        <w:spacing w:before="0" w:after="0" w:line="360" w:lineRule="auto"/>
        <w:rPr>
          <w:rFonts w:cstheme="minorEastAsia"/>
          <w:highlight w:val="none"/>
        </w:rPr>
      </w:pPr>
      <w:bookmarkStart w:id="2" w:name="_Toc43907102"/>
      <w:bookmarkStart w:id="3" w:name="_Toc2217"/>
      <w:r>
        <w:rPr>
          <w:rFonts w:hint="eastAsia" w:cstheme="minorEastAsia"/>
          <w:highlight w:val="none"/>
        </w:rPr>
        <w:t>一、招标条件</w:t>
      </w:r>
      <w:bookmarkEnd w:id="2"/>
      <w:bookmarkEnd w:id="3"/>
    </w:p>
    <w:p>
      <w:pPr>
        <w:snapToGrid w:val="0"/>
        <w:spacing w:line="360" w:lineRule="auto"/>
        <w:rPr>
          <w:rFonts w:asciiTheme="minorEastAsia" w:hAnsiTheme="minorEastAsia" w:cstheme="minorEastAsia"/>
          <w:highlight w:val="none"/>
        </w:rPr>
      </w:pPr>
      <w:r>
        <w:rPr>
          <w:rFonts w:hint="eastAsia" w:asciiTheme="minorEastAsia" w:hAnsiTheme="minorEastAsia" w:cstheme="minorEastAsia"/>
          <w:bCs/>
          <w:szCs w:val="21"/>
          <w:highlight w:val="none"/>
        </w:rPr>
        <w:t>扬州市民卡“扬州公用事业缴费中心系统建设”云计算环境升级采购和服务,采购</w:t>
      </w:r>
      <w:r>
        <w:rPr>
          <w:rFonts w:hint="eastAsia" w:asciiTheme="minorEastAsia" w:hAnsiTheme="minorEastAsia" w:cstheme="minorEastAsia"/>
          <w:highlight w:val="none"/>
        </w:rPr>
        <w:t>已由项目审批/核准/备案机关批准，项目资金来源为自筹，招标人为</w:t>
      </w:r>
      <w:r>
        <w:rPr>
          <w:rFonts w:hint="eastAsia" w:asciiTheme="minorEastAsia" w:hAnsiTheme="minorEastAsia" w:cstheme="minorEastAsia"/>
          <w:bCs/>
          <w:szCs w:val="21"/>
          <w:highlight w:val="none"/>
        </w:rPr>
        <w:t>扬州市民卡有限责任公司</w:t>
      </w:r>
      <w:r>
        <w:rPr>
          <w:rFonts w:hint="eastAsia" w:asciiTheme="minorEastAsia" w:hAnsiTheme="minorEastAsia" w:cstheme="minorEastAsia"/>
          <w:highlight w:val="none"/>
        </w:rPr>
        <w:t>。本项目已具备招标条件，现招标方式为公开招标。</w:t>
      </w:r>
    </w:p>
    <w:p>
      <w:pPr>
        <w:pStyle w:val="7"/>
        <w:snapToGrid w:val="0"/>
        <w:spacing w:before="0" w:after="0" w:line="360" w:lineRule="auto"/>
        <w:rPr>
          <w:rFonts w:cstheme="minorEastAsia"/>
          <w:highlight w:val="none"/>
        </w:rPr>
      </w:pPr>
      <w:bookmarkStart w:id="4" w:name="_Toc19285"/>
      <w:bookmarkStart w:id="5" w:name="_Toc15556"/>
      <w:bookmarkStart w:id="6" w:name="_Toc43907103"/>
      <w:r>
        <w:rPr>
          <w:rFonts w:hint="eastAsia" w:cstheme="minorEastAsia"/>
          <w:highlight w:val="none"/>
        </w:rPr>
        <w:t>二、项目概况和招标范围</w:t>
      </w:r>
      <w:bookmarkEnd w:id="4"/>
      <w:bookmarkEnd w:id="5"/>
      <w:bookmarkEnd w:id="6"/>
    </w:p>
    <w:p>
      <w:pPr>
        <w:snapToGrid w:val="0"/>
        <w:spacing w:line="360" w:lineRule="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cstheme="minorEastAsia"/>
          <w:bCs/>
          <w:szCs w:val="21"/>
          <w:highlight w:val="none"/>
        </w:rPr>
        <w:t>扬州市民卡有限责任公司为了建设完善扬州公用事业缴费中心系统，决定采购</w:t>
      </w:r>
      <w:r>
        <w:rPr>
          <w:rFonts w:hint="eastAsia" w:asciiTheme="minorEastAsia" w:hAnsiTheme="minorEastAsia" w:cstheme="minorEastAsia"/>
          <w:bCs/>
          <w:szCs w:val="21"/>
          <w:highlight w:val="none"/>
          <w:lang w:val="en-US" w:eastAsia="zh-CN"/>
        </w:rPr>
        <w:t>数项软件</w:t>
      </w:r>
      <w:r>
        <w:rPr>
          <w:rFonts w:hint="eastAsia" w:asciiTheme="minorEastAsia" w:hAnsiTheme="minorEastAsia" w:cstheme="minorEastAsia"/>
          <w:bCs/>
          <w:szCs w:val="21"/>
          <w:highlight w:val="none"/>
        </w:rPr>
        <w:t>服务</w:t>
      </w:r>
      <w:r>
        <w:rPr>
          <w:rFonts w:hint="eastAsia" w:asciiTheme="minorEastAsia" w:hAnsiTheme="minorEastAsia" w:cstheme="minorEastAsia"/>
          <w:bCs/>
          <w:szCs w:val="21"/>
          <w:highlight w:val="none"/>
          <w:lang w:eastAsia="zh-CN"/>
        </w:rPr>
        <w:t>：</w:t>
      </w:r>
    </w:p>
    <w:p>
      <w:pPr>
        <w:spacing w:line="360" w:lineRule="auto"/>
        <w:rPr>
          <w:rFonts w:asciiTheme="minorEastAsia" w:hAnsiTheme="minorEastAsia" w:cstheme="minorEastAsia"/>
          <w:color w:val="FF0000"/>
          <w:szCs w:val="21"/>
          <w:highlight w:val="none"/>
        </w:rPr>
      </w:pPr>
      <w:r>
        <w:rPr>
          <w:rFonts w:hint="eastAsia" w:asciiTheme="minorEastAsia" w:hAnsiTheme="minorEastAsia" w:cstheme="minorEastAsia"/>
          <w:szCs w:val="21"/>
          <w:highlight w:val="none"/>
        </w:rPr>
        <w:t>扬州市民卡“扬州公用事业缴费中心系统建设”软件服务，项目编号：SMK-ZB-2020-00</w:t>
      </w:r>
      <w:r>
        <w:rPr>
          <w:rFonts w:hint="eastAsia" w:asciiTheme="minorEastAsia" w:hAnsiTheme="minorEastAsia" w:cstheme="minorEastAsia"/>
          <w:szCs w:val="21"/>
          <w:highlight w:val="none"/>
          <w:lang w:val="en-US" w:eastAsia="zh-CN"/>
        </w:rPr>
        <w:t>2</w:t>
      </w:r>
      <w:r>
        <w:rPr>
          <w:rFonts w:hint="eastAsia" w:asciiTheme="minorEastAsia" w:hAnsiTheme="minorEastAsia" w:cstheme="minorEastAsia"/>
          <w:szCs w:val="21"/>
          <w:highlight w:val="none"/>
        </w:rPr>
        <w:t>，</w:t>
      </w:r>
      <w:r>
        <w:rPr>
          <w:rFonts w:hint="eastAsia" w:asciiTheme="minorEastAsia" w:hAnsiTheme="minorEastAsia" w:cstheme="minorEastAsia"/>
          <w:color w:val="000000"/>
          <w:szCs w:val="21"/>
          <w:highlight w:val="none"/>
        </w:rPr>
        <w:t>投标人在服务期内完成</w:t>
      </w:r>
      <w:r>
        <w:rPr>
          <w:rFonts w:hint="eastAsia" w:asciiTheme="minorEastAsia" w:hAnsiTheme="minorEastAsia" w:cstheme="minorEastAsia"/>
          <w:szCs w:val="21"/>
          <w:highlight w:val="none"/>
        </w:rPr>
        <w:t>扬州公用事业缴费中心系统的建设，并保证原有业务的兼容，满足代收费机构的收费、柜台收费、柜台扫码支付、柜台用户评价、用户多表联合缴费、账务自动清分、系统自动平账、系统报表、平台性能监控等需求，</w:t>
      </w:r>
      <w:r>
        <w:rPr>
          <w:rFonts w:hint="eastAsia" w:asciiTheme="minorEastAsia" w:hAnsiTheme="minorEastAsia" w:cstheme="minorEastAsia"/>
          <w:color w:val="000000"/>
          <w:szCs w:val="21"/>
          <w:highlight w:val="none"/>
        </w:rPr>
        <w:t>接受招标人的考核。</w:t>
      </w:r>
    </w:p>
    <w:p>
      <w:pPr>
        <w:pStyle w:val="2"/>
        <w:snapToGrid w:val="0"/>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招标控制价：招标控制价</w:t>
      </w:r>
      <w:r>
        <w:rPr>
          <w:rFonts w:hint="eastAsia" w:asciiTheme="minorEastAsia" w:hAnsiTheme="minorEastAsia" w:eastAsiaTheme="minorEastAsia" w:cstheme="minorEastAsia"/>
          <w:kern w:val="2"/>
          <w:sz w:val="21"/>
          <w:szCs w:val="21"/>
          <w:lang w:val="en-US" w:eastAsia="zh-CN" w:bidi="ar-SA"/>
        </w:rPr>
        <w:t>36万元，投标报价超过者按否决</w:t>
      </w:r>
      <w:r>
        <w:rPr>
          <w:rFonts w:hint="eastAsia" w:asciiTheme="minorEastAsia" w:hAnsiTheme="minorEastAsia" w:cstheme="minorEastAsia"/>
          <w:kern w:val="0"/>
          <w:sz w:val="21"/>
          <w:szCs w:val="21"/>
        </w:rPr>
        <w:t>投标处理。</w:t>
      </w:r>
    </w:p>
    <w:p>
      <w:pPr>
        <w:pStyle w:val="2"/>
        <w:snapToGrid w:val="0"/>
        <w:spacing w:afterLines="40"/>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服务地点：扬州信息产业园2期15号楼二楼。</w:t>
      </w:r>
    </w:p>
    <w:p>
      <w:pPr>
        <w:pStyle w:val="7"/>
        <w:numPr>
          <w:ilvl w:val="0"/>
          <w:numId w:val="1"/>
        </w:numPr>
        <w:snapToGrid w:val="0"/>
        <w:spacing w:before="0" w:after="0" w:line="360" w:lineRule="auto"/>
        <w:rPr>
          <w:rFonts w:cstheme="minorEastAsia"/>
        </w:rPr>
      </w:pPr>
      <w:bookmarkStart w:id="7" w:name="_Toc43907104"/>
      <w:bookmarkStart w:id="8" w:name="_Toc19598"/>
      <w:bookmarkStart w:id="9" w:name="_Toc19700"/>
      <w:r>
        <w:rPr>
          <w:rFonts w:hint="eastAsia" w:cstheme="minorEastAsia"/>
        </w:rPr>
        <w:t>投标人资格要求</w:t>
      </w:r>
      <w:bookmarkEnd w:id="7"/>
      <w:bookmarkEnd w:id="8"/>
      <w:bookmarkEnd w:id="9"/>
      <w:r>
        <w:rPr>
          <w:rFonts w:hint="eastAsia" w:cstheme="minorEastAsia"/>
        </w:rPr>
        <w:t xml:space="preserve"> </w:t>
      </w:r>
    </w:p>
    <w:p>
      <w:pPr>
        <w:snapToGrid w:val="0"/>
        <w:spacing w:line="360" w:lineRule="auto"/>
        <w:rPr>
          <w:rFonts w:asciiTheme="minorEastAsia" w:hAnsiTheme="minorEastAsia" w:cstheme="minorEastAsia"/>
        </w:rPr>
      </w:pPr>
      <w:r>
        <w:rPr>
          <w:rFonts w:hint="eastAsia" w:asciiTheme="minorEastAsia" w:hAnsiTheme="minorEastAsia" w:cstheme="minorEastAsia"/>
        </w:rPr>
        <w:t>本项目的投标人资格要求：</w:t>
      </w:r>
    </w:p>
    <w:p>
      <w:pPr>
        <w:pStyle w:val="52"/>
        <w:widowControl/>
        <w:adjustRightInd w:val="0"/>
        <w:snapToGrid w:val="0"/>
        <w:spacing w:before="0" w:beforeAutospacing="0" w:after="0" w:afterAutospacing="0" w:line="360" w:lineRule="auto"/>
        <w:ind w:firstLine="42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（一）</w:t>
      </w:r>
      <w:r>
        <w:rPr>
          <w:rFonts w:hint="eastAsia" w:asciiTheme="minorEastAsia" w:hAnsiTheme="minorEastAsia" w:eastAsiaTheme="minorEastAsia" w:cstheme="minorEastAsia"/>
          <w:bCs/>
          <w:sz w:val="21"/>
          <w:szCs w:val="21"/>
        </w:rPr>
        <w:t>投标人须具有独立订立合同的能力，</w:t>
      </w:r>
      <w:r>
        <w:rPr>
          <w:rFonts w:hint="eastAsia" w:asciiTheme="minorEastAsia" w:hAnsiTheme="minorEastAsia" w:eastAsiaTheme="minorEastAsia" w:cstheme="minorEastAsia"/>
          <w:color w:val="444444"/>
          <w:sz w:val="21"/>
          <w:szCs w:val="21"/>
          <w:shd w:val="clear" w:color="auto" w:fill="FFFFFF"/>
        </w:rPr>
        <w:t>招标内容在其营业执照的经营范围内</w:t>
      </w:r>
      <w:r>
        <w:rPr>
          <w:rFonts w:hint="eastAsia" w:asciiTheme="minorEastAsia" w:hAnsiTheme="minorEastAsia" w:eastAsiaTheme="minorEastAsia" w:cstheme="minorEastAsia"/>
          <w:bCs/>
          <w:sz w:val="21"/>
          <w:szCs w:val="21"/>
        </w:rPr>
        <w:t>。（营业执照复印件加盖投标人公章装订于投标文件中）</w:t>
      </w:r>
    </w:p>
    <w:p>
      <w:pPr>
        <w:pStyle w:val="52"/>
        <w:widowControl/>
        <w:adjustRightInd w:val="0"/>
        <w:snapToGrid w:val="0"/>
        <w:spacing w:before="0" w:beforeAutospacing="0" w:after="0" w:afterAutospacing="0" w:line="360" w:lineRule="auto"/>
        <w:ind w:firstLine="42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（二）</w:t>
      </w:r>
      <w:r>
        <w:rPr>
          <w:rFonts w:hint="eastAsia" w:asciiTheme="minorEastAsia" w:hAnsiTheme="minorEastAsia" w:eastAsiaTheme="minorEastAsia" w:cstheme="minorEastAsia"/>
          <w:sz w:val="21"/>
          <w:szCs w:val="21"/>
        </w:rPr>
        <w:t>具有履行合同的财务能力</w:t>
      </w:r>
      <w:r>
        <w:rPr>
          <w:rFonts w:hint="eastAsia" w:asciiTheme="minorEastAsia" w:hAnsiTheme="minorEastAsia" w:eastAsiaTheme="minorEastAsia" w:cstheme="minorEastAsia"/>
          <w:bCs/>
          <w:sz w:val="21"/>
          <w:szCs w:val="21"/>
        </w:rPr>
        <w:t>，提供</w:t>
      </w:r>
      <w:r>
        <w:rPr>
          <w:rFonts w:hint="eastAsia" w:asciiTheme="minorEastAsia" w:hAnsiTheme="minorEastAsia" w:eastAsiaTheme="minorEastAsia" w:cstheme="minorEastAsia"/>
          <w:sz w:val="21"/>
          <w:szCs w:val="21"/>
        </w:rPr>
        <w:t>2019年度财务状况表</w:t>
      </w:r>
      <w:r>
        <w:rPr>
          <w:rFonts w:hint="eastAsia" w:asciiTheme="minorEastAsia" w:hAnsiTheme="minorEastAsia" w:eastAsiaTheme="minorEastAsia" w:cstheme="minorEastAsia"/>
          <w:bCs/>
          <w:sz w:val="21"/>
          <w:szCs w:val="21"/>
        </w:rPr>
        <w:t>。（复印件加盖投标人公章装订于投标文件中）</w:t>
      </w:r>
    </w:p>
    <w:p>
      <w:pPr>
        <w:pStyle w:val="52"/>
        <w:widowControl/>
        <w:adjustRightInd w:val="0"/>
        <w:snapToGrid w:val="0"/>
        <w:spacing w:before="0" w:beforeAutospacing="0" w:after="0" w:afterAutospacing="0" w:line="360" w:lineRule="auto"/>
        <w:ind w:firstLine="42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（三）</w:t>
      </w:r>
      <w:r>
        <w:rPr>
          <w:rFonts w:hint="eastAsia" w:asciiTheme="minorEastAsia" w:hAnsiTheme="minorEastAsia" w:eastAsiaTheme="minorEastAsia" w:cstheme="minorEastAsia"/>
          <w:bCs/>
          <w:sz w:val="21"/>
          <w:szCs w:val="21"/>
        </w:rPr>
        <w:t>具有履行合同所必需相关资质和专业技术能力。（相关资质复印件加盖投标人公章装订于投标文件中）</w:t>
      </w:r>
    </w:p>
    <w:p>
      <w:pPr>
        <w:snapToGrid w:val="0"/>
        <w:spacing w:line="360" w:lineRule="auto"/>
        <w:rPr>
          <w:rFonts w:asciiTheme="minorEastAsia" w:hAnsiTheme="minorEastAsia" w:cstheme="minorEastAsia"/>
          <w:szCs w:val="21"/>
        </w:rPr>
      </w:pPr>
      <w:bookmarkStart w:id="10" w:name="_Toc503961254"/>
      <w:r>
        <w:rPr>
          <w:rFonts w:hint="eastAsia" w:asciiTheme="minorEastAsia" w:hAnsiTheme="minorEastAsia" w:cstheme="minorEastAsia"/>
          <w:szCs w:val="21"/>
        </w:rPr>
        <w:t>（四）</w:t>
      </w:r>
      <w:bookmarkEnd w:id="10"/>
      <w:r>
        <w:rPr>
          <w:rFonts w:hint="eastAsia" w:asciiTheme="minorEastAsia" w:hAnsiTheme="minorEastAsia" w:cstheme="minorEastAsia"/>
          <w:szCs w:val="21"/>
        </w:rPr>
        <w:t>投标人需具有水、电、燃气等业务营销综合管理系统或银行联网收费系统产品著作</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（五）有下列行为之一的投标人，招标人不接受其参加投标（承诺书装订于投标文件中，正本中应为原件）：</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1.有违反法律、法规行为，依法被取消投标资格且期限未满的；</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2.招投标活动中有违法违规和不良行为，被有关招投标行政监督部门公示且期限未满的；</w:t>
      </w:r>
    </w:p>
    <w:p>
      <w:pPr>
        <w:snapToGrid w:val="0"/>
        <w:spacing w:line="360" w:lineRule="auto"/>
        <w:rPr>
          <w:rFonts w:asciiTheme="minorEastAsia" w:hAnsiTheme="minorEastAsia" w:cstheme="minorEastAsia"/>
        </w:rPr>
      </w:pPr>
      <w:r>
        <w:rPr>
          <w:rFonts w:hint="eastAsia" w:asciiTheme="minorEastAsia" w:hAnsiTheme="minorEastAsia" w:cstheme="minorEastAsia"/>
          <w:szCs w:val="21"/>
        </w:rPr>
        <w:t>3.2018年1月1日以来存在出让或者出租资格、资质证书供他人投标的，使用通过受让或者租借等方式获取的资格、资质证书投标的行为的。</w:t>
      </w:r>
    </w:p>
    <w:p>
      <w:pPr>
        <w:snapToGrid w:val="0"/>
        <w:spacing w:line="360" w:lineRule="auto"/>
        <w:rPr>
          <w:rFonts w:asciiTheme="minorEastAsia" w:hAnsiTheme="minorEastAsia" w:cstheme="minorEastAsia"/>
        </w:rPr>
      </w:pPr>
      <w:r>
        <w:rPr>
          <w:rFonts w:hint="eastAsia" w:asciiTheme="minorEastAsia" w:hAnsiTheme="minorEastAsia" w:cstheme="minorEastAsia"/>
        </w:rPr>
        <w:t>（六）一个制造商对同一品牌同一型号的设备，仅能委托一个代理商参加投标。</w:t>
      </w:r>
    </w:p>
    <w:p>
      <w:pPr>
        <w:snapToGrid w:val="0"/>
        <w:spacing w:line="360" w:lineRule="auto"/>
        <w:rPr>
          <w:rFonts w:asciiTheme="minorEastAsia" w:hAnsiTheme="minorEastAsia" w:cstheme="minorEastAsia"/>
        </w:rPr>
      </w:pPr>
      <w:r>
        <w:rPr>
          <w:rFonts w:hint="eastAsia" w:asciiTheme="minorEastAsia" w:hAnsiTheme="minorEastAsia" w:cstheme="minorEastAsia"/>
        </w:rPr>
        <w:t>（七）本项目</w:t>
      </w:r>
      <w:r>
        <w:rPr>
          <w:rFonts w:hint="eastAsia" w:asciiTheme="minorEastAsia" w:hAnsiTheme="minorEastAsia" w:cstheme="minorEastAsia"/>
          <w:b/>
          <w:bCs/>
        </w:rPr>
        <w:t>不允许</w:t>
      </w:r>
      <w:r>
        <w:rPr>
          <w:rFonts w:hint="eastAsia" w:asciiTheme="minorEastAsia" w:hAnsiTheme="minorEastAsia" w:cstheme="minorEastAsia"/>
        </w:rPr>
        <w:t>联合体投标。</w:t>
      </w:r>
    </w:p>
    <w:p>
      <w:pPr>
        <w:pStyle w:val="7"/>
        <w:snapToGrid w:val="0"/>
        <w:spacing w:before="0" w:after="0" w:line="360" w:lineRule="auto"/>
        <w:rPr>
          <w:rFonts w:cstheme="minorEastAsia"/>
        </w:rPr>
      </w:pPr>
      <w:bookmarkStart w:id="11" w:name="_Toc43907105"/>
      <w:bookmarkStart w:id="12" w:name="_Toc8913"/>
      <w:bookmarkStart w:id="13" w:name="_Toc24742"/>
      <w:r>
        <w:rPr>
          <w:rFonts w:hint="eastAsia" w:cstheme="minorEastAsia"/>
        </w:rPr>
        <w:t>四、招标文件的获取</w:t>
      </w:r>
      <w:bookmarkEnd w:id="11"/>
      <w:bookmarkEnd w:id="12"/>
      <w:bookmarkEnd w:id="13"/>
    </w:p>
    <w:p>
      <w:pPr>
        <w:spacing w:line="360" w:lineRule="auto"/>
        <w:rPr>
          <w:rFonts w:asciiTheme="minorEastAsia" w:hAnsiTheme="minorEastAsia" w:cstheme="minorEastAsia"/>
          <w:highlight w:val="none"/>
        </w:rPr>
      </w:pPr>
      <w:r>
        <w:rPr>
          <w:rFonts w:hint="eastAsia" w:asciiTheme="minorEastAsia" w:hAnsiTheme="minorEastAsia" w:cstheme="minorEastAsia"/>
        </w:rPr>
        <w:t>获取时间</w:t>
      </w:r>
      <w:r>
        <w:rPr>
          <w:rFonts w:hint="eastAsia" w:asciiTheme="minorEastAsia" w:hAnsiTheme="minorEastAsia" w:cstheme="minorEastAsia"/>
          <w:highlight w:val="none"/>
        </w:rPr>
        <w:t>：从</w:t>
      </w:r>
      <w:r>
        <w:rPr>
          <w:rFonts w:hint="eastAsia" w:asciiTheme="minorEastAsia" w:hAnsiTheme="minorEastAsia" w:cstheme="minorEastAsia"/>
          <w:szCs w:val="21"/>
          <w:highlight w:val="none"/>
        </w:rPr>
        <w:t>2</w:t>
      </w:r>
      <w:r>
        <w:rPr>
          <w:rFonts w:asciiTheme="minorEastAsia" w:hAnsiTheme="minorEastAsia" w:cstheme="minorEastAsia"/>
          <w:szCs w:val="21"/>
          <w:highlight w:val="none"/>
        </w:rPr>
        <w:t>0</w:t>
      </w:r>
      <w:r>
        <w:rPr>
          <w:rFonts w:hint="eastAsia" w:asciiTheme="minorEastAsia" w:hAnsiTheme="minorEastAsia" w:cstheme="minorEastAsia"/>
          <w:szCs w:val="21"/>
          <w:highlight w:val="none"/>
        </w:rPr>
        <w:t>20年</w:t>
      </w:r>
      <w:r>
        <w:rPr>
          <w:rFonts w:hint="eastAsia" w:asciiTheme="minorEastAsia" w:hAnsiTheme="minorEastAsia" w:cstheme="minorEastAsia"/>
          <w:szCs w:val="21"/>
          <w:highlight w:val="none"/>
          <w:u w:val="none"/>
          <w:lang w:val="en-US" w:eastAsia="zh-CN"/>
        </w:rPr>
        <w:t>7</w:t>
      </w:r>
      <w:r>
        <w:rPr>
          <w:rFonts w:hint="eastAsia" w:asciiTheme="minorEastAsia" w:hAnsiTheme="minorEastAsia" w:cstheme="minorEastAsia"/>
          <w:szCs w:val="21"/>
          <w:highlight w:val="none"/>
        </w:rPr>
        <w:t>月</w:t>
      </w:r>
      <w:r>
        <w:rPr>
          <w:rFonts w:hint="eastAsia" w:asciiTheme="minorEastAsia" w:hAnsiTheme="minorEastAsia" w:cstheme="minorEastAsia"/>
          <w:szCs w:val="21"/>
          <w:highlight w:val="none"/>
          <w:u w:val="none"/>
          <w:lang w:val="en-US" w:eastAsia="zh-CN"/>
        </w:rPr>
        <w:t>30</w:t>
      </w:r>
      <w:r>
        <w:rPr>
          <w:rFonts w:hint="eastAsia" w:asciiTheme="minorEastAsia" w:hAnsiTheme="minorEastAsia" w:cstheme="minorEastAsia"/>
          <w:szCs w:val="21"/>
          <w:highlight w:val="none"/>
        </w:rPr>
        <w:t>日09：00</w:t>
      </w:r>
      <w:r>
        <w:rPr>
          <w:rFonts w:hint="eastAsia" w:asciiTheme="minorEastAsia" w:hAnsiTheme="minorEastAsia" w:cstheme="minorEastAsia"/>
          <w:highlight w:val="none"/>
        </w:rPr>
        <w:t>到</w:t>
      </w:r>
      <w:r>
        <w:rPr>
          <w:rFonts w:hint="eastAsia" w:asciiTheme="minorEastAsia" w:hAnsiTheme="minorEastAsia" w:cstheme="minorEastAsia"/>
          <w:szCs w:val="21"/>
          <w:highlight w:val="none"/>
        </w:rPr>
        <w:t>2020年</w:t>
      </w:r>
      <w:r>
        <w:rPr>
          <w:rFonts w:hint="eastAsia" w:asciiTheme="minorEastAsia" w:hAnsiTheme="minorEastAsia" w:cstheme="minorEastAsia"/>
          <w:szCs w:val="21"/>
          <w:highlight w:val="none"/>
          <w:lang w:val="en-US" w:eastAsia="zh-CN"/>
        </w:rPr>
        <w:t>8</w:t>
      </w:r>
      <w:r>
        <w:rPr>
          <w:rFonts w:hint="eastAsia" w:asciiTheme="minorEastAsia" w:hAnsiTheme="minorEastAsia" w:cstheme="minorEastAsia"/>
          <w:szCs w:val="21"/>
          <w:highlight w:val="none"/>
        </w:rPr>
        <w:t>月</w:t>
      </w:r>
      <w:r>
        <w:rPr>
          <w:rFonts w:hint="eastAsia" w:asciiTheme="minorEastAsia" w:hAnsiTheme="minorEastAsia" w:cstheme="minorEastAsia"/>
          <w:szCs w:val="21"/>
          <w:highlight w:val="none"/>
          <w:lang w:val="en-US" w:eastAsia="zh-CN"/>
        </w:rPr>
        <w:t>6</w:t>
      </w:r>
      <w:r>
        <w:rPr>
          <w:rFonts w:hint="eastAsia" w:asciiTheme="minorEastAsia" w:hAnsiTheme="minorEastAsia" w:cstheme="minorEastAsia"/>
          <w:szCs w:val="21"/>
          <w:highlight w:val="none"/>
        </w:rPr>
        <w:t>日17：00</w:t>
      </w:r>
    </w:p>
    <w:p>
      <w:pPr>
        <w:snapToGrid w:val="0"/>
        <w:spacing w:line="360" w:lineRule="auto"/>
        <w:rPr>
          <w:rFonts w:asciiTheme="minorEastAsia" w:hAnsiTheme="minorEastAsia" w:cstheme="minorEastAsia"/>
          <w:highlight w:val="none"/>
        </w:rPr>
      </w:pPr>
    </w:p>
    <w:p>
      <w:pPr>
        <w:snapToGrid w:val="0"/>
        <w:spacing w:line="360" w:lineRule="auto"/>
        <w:rPr>
          <w:rFonts w:asciiTheme="minorEastAsia" w:hAnsiTheme="minorEastAsia" w:cstheme="minorEastAsia"/>
        </w:rPr>
      </w:pPr>
      <w:r>
        <w:rPr>
          <w:rFonts w:hint="eastAsia" w:asciiTheme="minorEastAsia" w:hAnsiTheme="minorEastAsia" w:cstheme="minorEastAsia"/>
        </w:rPr>
        <w:t>获取方式：</w:t>
      </w:r>
      <w:r>
        <w:rPr>
          <w:rFonts w:hint="eastAsia"/>
          <w:szCs w:val="21"/>
          <w:u w:val="single"/>
        </w:rPr>
        <w:t>扬州市城建国有资产控股(集团）有限责任公司网站</w:t>
      </w:r>
      <w:r>
        <w:rPr>
          <w:rFonts w:hint="eastAsia"/>
          <w:szCs w:val="21"/>
        </w:rPr>
        <w:t>自行下载。</w:t>
      </w:r>
      <w:r>
        <w:rPr>
          <w:rFonts w:hint="eastAsia" w:asciiTheme="minorEastAsia" w:hAnsiTheme="minorEastAsia" w:cstheme="minorEastAsia"/>
        </w:rPr>
        <w:t xml:space="preserve"> </w:t>
      </w:r>
    </w:p>
    <w:p>
      <w:pPr>
        <w:pStyle w:val="7"/>
        <w:snapToGrid w:val="0"/>
        <w:spacing w:before="0" w:after="0" w:line="360" w:lineRule="auto"/>
        <w:rPr>
          <w:rFonts w:cstheme="minorEastAsia"/>
        </w:rPr>
      </w:pPr>
      <w:bookmarkStart w:id="14" w:name="_Toc12495"/>
      <w:bookmarkStart w:id="15" w:name="_Toc43907106"/>
      <w:bookmarkStart w:id="16" w:name="_Toc12624"/>
      <w:r>
        <w:rPr>
          <w:rFonts w:hint="eastAsia" w:cstheme="minorEastAsia"/>
        </w:rPr>
        <w:t>五、投标文件的递交</w:t>
      </w:r>
      <w:bookmarkEnd w:id="14"/>
      <w:bookmarkEnd w:id="15"/>
      <w:bookmarkEnd w:id="16"/>
    </w:p>
    <w:p>
      <w:pPr>
        <w:snapToGrid w:val="0"/>
        <w:spacing w:line="360" w:lineRule="auto"/>
        <w:rPr>
          <w:rFonts w:asciiTheme="minorEastAsia" w:hAnsiTheme="minorEastAsia" w:cstheme="minorEastAsia"/>
          <w:szCs w:val="21"/>
          <w:highlight w:val="none"/>
        </w:rPr>
      </w:pPr>
      <w:r>
        <w:rPr>
          <w:rFonts w:hint="eastAsia" w:asciiTheme="minorEastAsia" w:hAnsiTheme="minorEastAsia" w:cstheme="minorEastAsia"/>
        </w:rPr>
        <w:t>递交开始时间</w:t>
      </w:r>
      <w:r>
        <w:rPr>
          <w:rFonts w:hint="eastAsia" w:asciiTheme="minorEastAsia" w:hAnsiTheme="minorEastAsia" w:cstheme="minorEastAsia"/>
          <w:highlight w:val="none"/>
        </w:rPr>
        <w:t>：</w:t>
      </w:r>
      <w:r>
        <w:rPr>
          <w:rFonts w:hint="eastAsia" w:asciiTheme="minorEastAsia" w:hAnsiTheme="minorEastAsia" w:cstheme="minorEastAsia"/>
          <w:szCs w:val="21"/>
          <w:highlight w:val="none"/>
        </w:rPr>
        <w:t>2020年</w:t>
      </w:r>
      <w:r>
        <w:rPr>
          <w:rFonts w:hint="eastAsia" w:asciiTheme="minorEastAsia" w:hAnsiTheme="minorEastAsia" w:cstheme="minorEastAsia"/>
          <w:szCs w:val="21"/>
          <w:highlight w:val="none"/>
          <w:u w:val="none"/>
          <w:lang w:val="en-US" w:eastAsia="zh-CN"/>
        </w:rPr>
        <w:t>8</w:t>
      </w:r>
      <w:r>
        <w:rPr>
          <w:rFonts w:hint="eastAsia" w:asciiTheme="minorEastAsia" w:hAnsiTheme="minorEastAsia" w:cstheme="minorEastAsia"/>
          <w:szCs w:val="21"/>
          <w:highlight w:val="none"/>
        </w:rPr>
        <w:t>月</w:t>
      </w:r>
      <w:r>
        <w:rPr>
          <w:rFonts w:hint="eastAsia" w:asciiTheme="minorEastAsia" w:hAnsiTheme="minorEastAsia" w:cstheme="minorEastAsia"/>
          <w:szCs w:val="21"/>
          <w:highlight w:val="none"/>
          <w:lang w:val="en-US" w:eastAsia="zh-CN"/>
        </w:rPr>
        <w:t>17</w:t>
      </w:r>
      <w:r>
        <w:rPr>
          <w:rFonts w:hint="eastAsia" w:asciiTheme="minorEastAsia" w:hAnsiTheme="minorEastAsia" w:cstheme="minorEastAsia"/>
          <w:szCs w:val="21"/>
          <w:highlight w:val="none"/>
        </w:rPr>
        <w:t>日08：30</w:t>
      </w:r>
    </w:p>
    <w:p>
      <w:pPr>
        <w:snapToGrid w:val="0"/>
        <w:spacing w:line="360" w:lineRule="auto"/>
        <w:rPr>
          <w:rFonts w:asciiTheme="minorEastAsia" w:hAnsiTheme="minorEastAsia" w:cstheme="minorEastAsia"/>
          <w:highlight w:val="none"/>
        </w:rPr>
      </w:pPr>
      <w:r>
        <w:rPr>
          <w:rFonts w:hint="eastAsia" w:asciiTheme="minorEastAsia" w:hAnsiTheme="minorEastAsia" w:cstheme="minorEastAsia"/>
          <w:highlight w:val="none"/>
        </w:rPr>
        <w:t>递交截止时间：</w:t>
      </w:r>
      <w:r>
        <w:rPr>
          <w:rFonts w:hint="eastAsia" w:asciiTheme="minorEastAsia" w:hAnsiTheme="minorEastAsia" w:cstheme="minorEastAsia"/>
          <w:szCs w:val="21"/>
          <w:highlight w:val="none"/>
        </w:rPr>
        <w:t>2020年</w:t>
      </w:r>
      <w:r>
        <w:rPr>
          <w:rFonts w:hint="eastAsia" w:asciiTheme="minorEastAsia" w:hAnsiTheme="minorEastAsia" w:cstheme="minorEastAsia"/>
          <w:szCs w:val="21"/>
          <w:highlight w:val="none"/>
          <w:u w:val="none"/>
          <w:lang w:val="en-US" w:eastAsia="zh-CN"/>
        </w:rPr>
        <w:t>8</w:t>
      </w:r>
      <w:r>
        <w:rPr>
          <w:rFonts w:hint="eastAsia" w:asciiTheme="minorEastAsia" w:hAnsiTheme="minorEastAsia" w:cstheme="minorEastAsia"/>
          <w:szCs w:val="21"/>
          <w:highlight w:val="none"/>
        </w:rPr>
        <w:t>月</w:t>
      </w:r>
      <w:r>
        <w:rPr>
          <w:rFonts w:hint="eastAsia" w:asciiTheme="minorEastAsia" w:hAnsiTheme="minorEastAsia" w:cstheme="minorEastAsia"/>
          <w:szCs w:val="21"/>
          <w:highlight w:val="none"/>
          <w:lang w:val="en-US" w:eastAsia="zh-CN"/>
        </w:rPr>
        <w:t>17</w:t>
      </w:r>
      <w:r>
        <w:rPr>
          <w:rFonts w:hint="eastAsia" w:asciiTheme="minorEastAsia" w:hAnsiTheme="minorEastAsia" w:cstheme="minorEastAsia"/>
          <w:szCs w:val="21"/>
          <w:highlight w:val="none"/>
        </w:rPr>
        <w:t>日09：00</w:t>
      </w:r>
    </w:p>
    <w:p>
      <w:pPr>
        <w:snapToGrid w:val="0"/>
        <w:spacing w:line="360" w:lineRule="auto"/>
        <w:rPr>
          <w:rFonts w:asciiTheme="minorEastAsia" w:hAnsiTheme="minorEastAsia" w:cstheme="minorEastAsia"/>
          <w:highlight w:val="none"/>
        </w:rPr>
      </w:pPr>
      <w:r>
        <w:rPr>
          <w:rFonts w:hint="eastAsia" w:asciiTheme="minorEastAsia" w:hAnsiTheme="minorEastAsia" w:cstheme="minorEastAsia"/>
          <w:highlight w:val="none"/>
        </w:rPr>
        <w:t>递交方式：</w:t>
      </w:r>
      <w:r>
        <w:rPr>
          <w:rFonts w:hint="eastAsia" w:ascii="宋体" w:hAnsi="宋体"/>
          <w:snapToGrid w:val="0"/>
          <w:szCs w:val="21"/>
          <w:highlight w:val="none"/>
        </w:rPr>
        <w:t>扬州市嘉诚造价咨询有限公司（</w:t>
      </w:r>
      <w:r>
        <w:rPr>
          <w:rFonts w:hint="eastAsia"/>
          <w:szCs w:val="21"/>
          <w:highlight w:val="none"/>
        </w:rPr>
        <w:t>扬州市史可法路58-21号城建置业办公楼三楼</w:t>
      </w:r>
      <w:r>
        <w:rPr>
          <w:rFonts w:hint="eastAsia" w:ascii="宋体" w:hAnsi="宋体"/>
          <w:snapToGrid w:val="0"/>
          <w:szCs w:val="21"/>
          <w:highlight w:val="none"/>
        </w:rPr>
        <w:t>）</w:t>
      </w:r>
    </w:p>
    <w:p>
      <w:pPr>
        <w:pStyle w:val="7"/>
        <w:snapToGrid w:val="0"/>
        <w:spacing w:before="0" w:after="0" w:line="360" w:lineRule="auto"/>
        <w:rPr>
          <w:rFonts w:cstheme="minorEastAsia"/>
          <w:highlight w:val="none"/>
        </w:rPr>
      </w:pPr>
      <w:bookmarkStart w:id="17" w:name="_Toc11118"/>
      <w:bookmarkStart w:id="18" w:name="_Toc43907107"/>
      <w:bookmarkStart w:id="19" w:name="_Toc24520"/>
      <w:r>
        <w:rPr>
          <w:rFonts w:hint="eastAsia" w:cstheme="minorEastAsia"/>
          <w:highlight w:val="none"/>
        </w:rPr>
        <w:t>六、开标时间及地点</w:t>
      </w:r>
      <w:bookmarkEnd w:id="17"/>
      <w:bookmarkEnd w:id="18"/>
      <w:bookmarkEnd w:id="19"/>
    </w:p>
    <w:p>
      <w:pPr>
        <w:snapToGrid w:val="0"/>
        <w:spacing w:line="360" w:lineRule="auto"/>
        <w:rPr>
          <w:rFonts w:asciiTheme="minorEastAsia" w:hAnsiTheme="minorEastAsia" w:cstheme="minorEastAsia"/>
          <w:highlight w:val="none"/>
        </w:rPr>
      </w:pPr>
      <w:r>
        <w:rPr>
          <w:rFonts w:hint="eastAsia" w:asciiTheme="minorEastAsia" w:hAnsiTheme="minorEastAsia" w:cstheme="minorEastAsia"/>
          <w:highlight w:val="none"/>
        </w:rPr>
        <w:t>开标时间：</w:t>
      </w:r>
      <w:r>
        <w:rPr>
          <w:rFonts w:hint="eastAsia" w:asciiTheme="minorEastAsia" w:hAnsiTheme="minorEastAsia" w:cstheme="minorEastAsia"/>
          <w:szCs w:val="21"/>
          <w:highlight w:val="none"/>
        </w:rPr>
        <w:t>2020年</w:t>
      </w:r>
      <w:r>
        <w:rPr>
          <w:rFonts w:hint="eastAsia" w:asciiTheme="minorEastAsia" w:hAnsiTheme="minorEastAsia" w:cstheme="minorEastAsia"/>
          <w:szCs w:val="21"/>
          <w:highlight w:val="none"/>
          <w:u w:val="none"/>
          <w:lang w:val="en-US" w:eastAsia="zh-CN"/>
        </w:rPr>
        <w:t>8</w:t>
      </w:r>
      <w:r>
        <w:rPr>
          <w:rFonts w:hint="eastAsia" w:asciiTheme="minorEastAsia" w:hAnsiTheme="minorEastAsia" w:cstheme="minorEastAsia"/>
          <w:szCs w:val="21"/>
          <w:highlight w:val="none"/>
        </w:rPr>
        <w:t>月</w:t>
      </w:r>
      <w:r>
        <w:rPr>
          <w:rFonts w:hint="eastAsia" w:asciiTheme="minorEastAsia" w:hAnsiTheme="minorEastAsia" w:cstheme="minorEastAsia"/>
          <w:szCs w:val="21"/>
          <w:highlight w:val="none"/>
          <w:lang w:val="en-US" w:eastAsia="zh-CN"/>
        </w:rPr>
        <w:t>17</w:t>
      </w:r>
      <w:r>
        <w:rPr>
          <w:rFonts w:hint="eastAsia" w:asciiTheme="minorEastAsia" w:hAnsiTheme="minorEastAsia" w:cstheme="minorEastAsia"/>
          <w:szCs w:val="21"/>
          <w:highlight w:val="none"/>
        </w:rPr>
        <w:t>日09：00</w:t>
      </w:r>
    </w:p>
    <w:p>
      <w:pPr>
        <w:snapToGrid w:val="0"/>
        <w:spacing w:line="360" w:lineRule="auto"/>
        <w:rPr>
          <w:rFonts w:asciiTheme="minorEastAsia" w:hAnsiTheme="minorEastAsia" w:cstheme="minorEastAsia"/>
        </w:rPr>
      </w:pPr>
      <w:r>
        <w:rPr>
          <w:rFonts w:hint="eastAsia" w:asciiTheme="minorEastAsia" w:hAnsiTheme="minorEastAsia" w:cstheme="minorEastAsia"/>
          <w:highlight w:val="none"/>
        </w:rPr>
        <w:t>开标地点：</w:t>
      </w:r>
      <w:r>
        <w:rPr>
          <w:rFonts w:hint="eastAsia" w:ascii="宋体" w:hAnsi="宋体"/>
          <w:snapToGrid w:val="0"/>
          <w:szCs w:val="21"/>
          <w:highlight w:val="none"/>
        </w:rPr>
        <w:t>扬州市嘉诚造价咨询有限公司（</w:t>
      </w:r>
      <w:r>
        <w:rPr>
          <w:rFonts w:hint="eastAsia"/>
          <w:szCs w:val="21"/>
          <w:highlight w:val="none"/>
        </w:rPr>
        <w:t>扬州市史</w:t>
      </w:r>
      <w:r>
        <w:rPr>
          <w:rFonts w:hint="eastAsia"/>
          <w:szCs w:val="21"/>
        </w:rPr>
        <w:t>可法路58-21号城建置业办公楼三楼</w:t>
      </w:r>
      <w:r>
        <w:rPr>
          <w:rFonts w:hint="eastAsia" w:ascii="宋体" w:hAnsi="宋体"/>
          <w:snapToGrid w:val="0"/>
          <w:szCs w:val="21"/>
        </w:rPr>
        <w:t>）</w:t>
      </w:r>
    </w:p>
    <w:p>
      <w:pPr>
        <w:pStyle w:val="7"/>
        <w:snapToGrid w:val="0"/>
        <w:spacing w:before="0" w:after="0" w:line="360" w:lineRule="auto"/>
        <w:rPr>
          <w:rFonts w:cstheme="minorEastAsia"/>
        </w:rPr>
      </w:pPr>
      <w:bookmarkStart w:id="20" w:name="_Toc43907108"/>
      <w:bookmarkStart w:id="21" w:name="_Toc28913"/>
      <w:bookmarkStart w:id="22" w:name="_Toc32760"/>
      <w:r>
        <w:rPr>
          <w:rFonts w:hint="eastAsia" w:cstheme="minorEastAsia"/>
        </w:rPr>
        <w:t>七、其他</w:t>
      </w:r>
      <w:bookmarkEnd w:id="20"/>
      <w:bookmarkEnd w:id="21"/>
      <w:bookmarkEnd w:id="22"/>
    </w:p>
    <w:p>
      <w:pPr>
        <w:snapToGrid w:val="0"/>
        <w:spacing w:line="360" w:lineRule="auto"/>
        <w:rPr>
          <w:rFonts w:asciiTheme="minorEastAsia" w:hAnsiTheme="minorEastAsia" w:cstheme="minorEastAsia"/>
        </w:rPr>
      </w:pPr>
      <w:r>
        <w:rPr>
          <w:rFonts w:hint="eastAsia" w:asciiTheme="minorEastAsia" w:hAnsiTheme="minorEastAsia" w:cstheme="minorEastAsia"/>
        </w:rPr>
        <w:t>（一）本项目允许投标人同时中标的最多标段数为</w:t>
      </w:r>
      <w:r>
        <w:rPr>
          <w:rFonts w:hint="eastAsia" w:asciiTheme="minorEastAsia" w:hAnsiTheme="minorEastAsia" w:cstheme="minorEastAsia"/>
          <w:lang w:val="en-US" w:eastAsia="zh-CN"/>
        </w:rPr>
        <w:t>1</w:t>
      </w:r>
      <w:r>
        <w:rPr>
          <w:rFonts w:hint="eastAsia" w:asciiTheme="minorEastAsia" w:hAnsiTheme="minorEastAsia" w:cstheme="minorEastAsia"/>
        </w:rPr>
        <w:t>个。</w:t>
      </w:r>
    </w:p>
    <w:p>
      <w:pPr>
        <w:snapToGrid w:val="0"/>
        <w:spacing w:line="360" w:lineRule="auto"/>
        <w:rPr>
          <w:rFonts w:asciiTheme="minorEastAsia" w:hAnsiTheme="minorEastAsia" w:cstheme="minorEastAsia"/>
        </w:rPr>
      </w:pPr>
      <w:r>
        <w:rPr>
          <w:rFonts w:hint="eastAsia" w:asciiTheme="minorEastAsia" w:hAnsiTheme="minorEastAsia" w:cstheme="minorEastAsia"/>
        </w:rPr>
        <w:t>（二）本项目的潜在投标人/投标人须按项目获取招标文件，按标段编制、密封、提交投标文件，本项目按标段开标、评标。</w:t>
      </w:r>
    </w:p>
    <w:p>
      <w:pPr>
        <w:snapToGrid w:val="0"/>
        <w:spacing w:line="360" w:lineRule="auto"/>
        <w:rPr>
          <w:rFonts w:asciiTheme="minorEastAsia" w:hAnsiTheme="minorEastAsia" w:cstheme="minorEastAsia"/>
        </w:rPr>
      </w:pPr>
      <w:r>
        <w:rPr>
          <w:rFonts w:hint="eastAsia" w:asciiTheme="minorEastAsia" w:hAnsiTheme="minorEastAsia" w:cstheme="minorEastAsia"/>
        </w:rPr>
        <w:t>（三）逾期送达的、未送达指定地点的或者不按照招标文件要求密封的投标文件，招标人将予以拒收。</w:t>
      </w:r>
    </w:p>
    <w:p>
      <w:pPr>
        <w:snapToGrid w:val="0"/>
        <w:spacing w:line="360" w:lineRule="auto"/>
        <w:rPr>
          <w:rFonts w:asciiTheme="minorEastAsia" w:hAnsiTheme="minorEastAsia" w:cstheme="minorEastAsia"/>
        </w:rPr>
      </w:pPr>
      <w:bookmarkStart w:id="23" w:name="_Toc506205204"/>
      <w:bookmarkStart w:id="24" w:name="_Toc12289"/>
      <w:bookmarkStart w:id="25" w:name="_Toc503982942"/>
      <w:r>
        <w:rPr>
          <w:rFonts w:hint="eastAsia" w:asciiTheme="minorEastAsia" w:hAnsiTheme="minorEastAsia" w:cstheme="minorEastAsia"/>
        </w:rPr>
        <w:t>（四）发布公告的媒介</w:t>
      </w:r>
      <w:bookmarkEnd w:id="23"/>
      <w:bookmarkEnd w:id="24"/>
      <w:bookmarkEnd w:id="25"/>
    </w:p>
    <w:p>
      <w:pPr>
        <w:snapToGrid w:val="0"/>
        <w:spacing w:line="360" w:lineRule="auto"/>
        <w:rPr>
          <w:rFonts w:asciiTheme="minorEastAsia" w:hAnsiTheme="minorEastAsia" w:cstheme="minorEastAsia"/>
        </w:rPr>
      </w:pPr>
      <w:r>
        <w:rPr>
          <w:rFonts w:hint="eastAsia" w:asciiTheme="minorEastAsia" w:hAnsiTheme="minorEastAsia" w:cstheme="minorEastAsia"/>
        </w:rPr>
        <w:t>本次招标公告在</w:t>
      </w:r>
      <w:r>
        <w:rPr>
          <w:rFonts w:hint="eastAsia"/>
          <w:szCs w:val="21"/>
          <w:u w:val="single"/>
        </w:rPr>
        <w:t>扬州市城建国有资产控股(集团）有限责任公司网站</w:t>
      </w:r>
      <w:r>
        <w:rPr>
          <w:rFonts w:hint="eastAsia" w:asciiTheme="minorEastAsia" w:hAnsiTheme="minorEastAsia" w:cstheme="minorEastAsia"/>
        </w:rPr>
        <w:t>平台上发布。</w:t>
      </w:r>
    </w:p>
    <w:p>
      <w:pPr>
        <w:pStyle w:val="7"/>
        <w:snapToGrid w:val="0"/>
        <w:spacing w:before="0" w:after="0" w:line="360" w:lineRule="auto"/>
        <w:rPr>
          <w:rFonts w:cstheme="minorEastAsia"/>
        </w:rPr>
      </w:pPr>
      <w:bookmarkStart w:id="26" w:name="_Toc24220"/>
      <w:bookmarkStart w:id="27" w:name="_Toc11757"/>
      <w:bookmarkStart w:id="28" w:name="_Toc43907109"/>
      <w:r>
        <w:rPr>
          <w:rFonts w:hint="eastAsia" w:cstheme="minorEastAsia"/>
        </w:rPr>
        <w:t>八、监督部门</w:t>
      </w:r>
      <w:bookmarkEnd w:id="26"/>
      <w:bookmarkEnd w:id="27"/>
      <w:bookmarkEnd w:id="28"/>
    </w:p>
    <w:p>
      <w:pPr>
        <w:snapToGrid w:val="0"/>
        <w:spacing w:line="360" w:lineRule="auto"/>
        <w:rPr>
          <w:rFonts w:asciiTheme="minorEastAsia" w:hAnsiTheme="minorEastAsia" w:cstheme="minorEastAsia"/>
        </w:rPr>
      </w:pPr>
      <w:r>
        <w:rPr>
          <w:rFonts w:hint="eastAsia" w:asciiTheme="minorEastAsia" w:hAnsiTheme="minorEastAsia" w:cstheme="minorEastAsia"/>
        </w:rPr>
        <w:t>本招标项目的监督部门为</w:t>
      </w:r>
      <w:r>
        <w:rPr>
          <w:rFonts w:hint="eastAsia" w:asciiTheme="minorEastAsia" w:hAnsiTheme="minorEastAsia" w:cstheme="minorEastAsia"/>
          <w:color w:val="000000"/>
          <w:szCs w:val="21"/>
          <w:shd w:val="clear" w:color="auto" w:fill="FFFFFF"/>
        </w:rPr>
        <w:t>扬州市民卡有限责任公司</w:t>
      </w:r>
      <w:r>
        <w:rPr>
          <w:rFonts w:hint="eastAsia" w:asciiTheme="minorEastAsia" w:hAnsiTheme="minorEastAsia" w:cstheme="minorEastAsia"/>
        </w:rPr>
        <w:t>。</w:t>
      </w:r>
    </w:p>
    <w:p>
      <w:pPr>
        <w:pStyle w:val="7"/>
        <w:numPr>
          <w:ilvl w:val="0"/>
          <w:numId w:val="2"/>
        </w:numPr>
        <w:snapToGrid w:val="0"/>
        <w:spacing w:before="0" w:after="0" w:line="360" w:lineRule="auto"/>
        <w:rPr>
          <w:rFonts w:cstheme="minorEastAsia"/>
        </w:rPr>
      </w:pPr>
      <w:bookmarkStart w:id="29" w:name="_Toc15814"/>
      <w:bookmarkStart w:id="30" w:name="_Toc40699917"/>
      <w:r>
        <w:rPr>
          <w:rFonts w:hint="eastAsia" w:cstheme="minorEastAsia"/>
        </w:rPr>
        <w:t>联系方式</w:t>
      </w:r>
      <w:bookmarkEnd w:id="29"/>
      <w:bookmarkEnd w:id="30"/>
    </w:p>
    <w:p>
      <w:pPr>
        <w:rPr>
          <w:rFonts w:cstheme="minorEastAsia"/>
        </w:rPr>
      </w:pPr>
    </w:p>
    <w:p>
      <w:pPr>
        <w:snapToGrid w:val="0"/>
        <w:spacing w:line="360" w:lineRule="auto"/>
        <w:ind w:firstLine="422"/>
      </w:pPr>
      <w:r>
        <w:rPr>
          <w:rFonts w:hint="eastAsia" w:ascii="宋体" w:hAnsi="宋体"/>
          <w:b/>
          <w:bCs/>
          <w:kern w:val="0"/>
          <w:szCs w:val="21"/>
        </w:rPr>
        <w:t>招标人：</w:t>
      </w:r>
      <w:r>
        <w:rPr>
          <w:rFonts w:hint="eastAsia" w:ascii="宋体" w:hAnsi="宋体"/>
          <w:b/>
          <w:bCs/>
          <w:kern w:val="0"/>
          <w:szCs w:val="21"/>
          <w:shd w:val="clear" w:color="auto" w:fill="FFFFFF"/>
        </w:rPr>
        <w:t>扬州市民卡有限责任公司</w:t>
      </w:r>
      <w:r>
        <w:rPr>
          <w:rFonts w:hint="eastAsia"/>
        </w:rPr>
        <w:t xml:space="preserve">                       </w:t>
      </w:r>
    </w:p>
    <w:p>
      <w:pPr>
        <w:snapToGrid w:val="0"/>
        <w:spacing w:line="360" w:lineRule="auto"/>
      </w:pPr>
      <w:r>
        <w:rPr>
          <w:rFonts w:hint="eastAsia"/>
        </w:rPr>
        <w:t>地    址：</w:t>
      </w:r>
      <w:r>
        <w:rPr>
          <w:rFonts w:hint="eastAsia" w:asciiTheme="minorEastAsia" w:hAnsiTheme="minorEastAsia" w:cstheme="minorEastAsia"/>
          <w:szCs w:val="21"/>
        </w:rPr>
        <w:t>扬州市史可法路58号</w:t>
      </w:r>
    </w:p>
    <w:p>
      <w:pPr>
        <w:snapToGrid w:val="0"/>
        <w:spacing w:line="360" w:lineRule="auto"/>
      </w:pPr>
      <w:r>
        <w:rPr>
          <w:rFonts w:hint="eastAsia"/>
        </w:rPr>
        <w:t>联 系 人：</w:t>
      </w:r>
      <w:r>
        <w:rPr>
          <w:rFonts w:hint="eastAsia" w:asciiTheme="minorEastAsia" w:hAnsiTheme="minorEastAsia" w:cstheme="minorEastAsia"/>
          <w:color w:val="000000"/>
          <w:szCs w:val="21"/>
          <w:shd w:val="clear" w:color="auto" w:fill="FFFFFF"/>
        </w:rPr>
        <w:t>赵晨</w:t>
      </w:r>
    </w:p>
    <w:p>
      <w:pPr>
        <w:snapToGrid w:val="0"/>
        <w:spacing w:line="360" w:lineRule="auto"/>
      </w:pPr>
      <w:r>
        <w:rPr>
          <w:rFonts w:hint="eastAsia"/>
        </w:rPr>
        <w:t>电    话：</w:t>
      </w:r>
      <w:r>
        <w:rPr>
          <w:rFonts w:hint="eastAsia" w:asciiTheme="minorEastAsia" w:hAnsiTheme="minorEastAsia" w:cstheme="minorEastAsia"/>
          <w:color w:val="000000"/>
          <w:szCs w:val="21"/>
          <w:shd w:val="clear" w:color="auto" w:fill="FFFFFF"/>
        </w:rPr>
        <w:t>18012139001</w:t>
      </w:r>
    </w:p>
    <w:p/>
    <w:p/>
    <w:p>
      <w:pPr>
        <w:snapToGrid w:val="0"/>
        <w:spacing w:line="360" w:lineRule="auto"/>
        <w:ind w:firstLine="422"/>
        <w:rPr>
          <w:rFonts w:ascii="宋体" w:hAnsi="宋体" w:eastAsia="宋体"/>
          <w:b/>
          <w:bCs/>
          <w:kern w:val="0"/>
          <w:szCs w:val="21"/>
        </w:rPr>
      </w:pPr>
      <w:r>
        <w:rPr>
          <w:rFonts w:hint="eastAsia" w:ascii="宋体" w:hAnsi="宋体"/>
          <w:b/>
          <w:bCs/>
          <w:kern w:val="0"/>
          <w:szCs w:val="21"/>
        </w:rPr>
        <w:t>招标代理机构：扬州市嘉诚造价咨询有限公司</w:t>
      </w:r>
    </w:p>
    <w:p>
      <w:pPr>
        <w:snapToGrid w:val="0"/>
        <w:spacing w:line="360" w:lineRule="auto"/>
      </w:pPr>
      <w:r>
        <w:rPr>
          <w:rFonts w:hint="eastAsia"/>
        </w:rPr>
        <w:t>地    址：扬州市史可法路58-21号城建置业办公楼三楼</w:t>
      </w:r>
    </w:p>
    <w:p>
      <w:pPr>
        <w:snapToGrid w:val="0"/>
        <w:spacing w:line="360" w:lineRule="auto"/>
      </w:pPr>
      <w:r>
        <w:rPr>
          <w:rFonts w:hint="eastAsia"/>
        </w:rPr>
        <w:t>联 系 人：冷信祥</w:t>
      </w:r>
    </w:p>
    <w:p>
      <w:pPr>
        <w:snapToGrid w:val="0"/>
        <w:spacing w:line="360" w:lineRule="auto"/>
      </w:pPr>
      <w:r>
        <w:rPr>
          <w:rFonts w:hint="eastAsia"/>
        </w:rPr>
        <w:t>电    话：18952758206</w:t>
      </w:r>
    </w:p>
    <w:p>
      <w:pPr>
        <w:snapToGrid w:val="0"/>
        <w:spacing w:line="360" w:lineRule="auto"/>
      </w:pPr>
      <w:r>
        <w:rPr>
          <w:rFonts w:hint="eastAsia"/>
        </w:rPr>
        <w:t xml:space="preserve">电子邮件：278132766@qq.com       </w:t>
      </w:r>
    </w:p>
    <w:p>
      <w:pPr>
        <w:keepNext/>
        <w:keepLines/>
        <w:ind w:left="0" w:leftChars="0" w:firstLine="0" w:firstLineChars="0"/>
      </w:pPr>
    </w:p>
    <w:p>
      <w:pPr>
        <w:keepNext/>
        <w:keepLines/>
      </w:pPr>
    </w:p>
    <w:p>
      <w:pPr>
        <w:keepNext/>
        <w:keepLines/>
      </w:pPr>
    </w:p>
    <w:p>
      <w:pPr>
        <w:pStyle w:val="4"/>
        <w:jc w:val="both"/>
      </w:pPr>
    </w:p>
    <w:p/>
    <w:p>
      <w:pPr>
        <w:keepNext/>
        <w:keepLines/>
      </w:pPr>
    </w:p>
    <w:p>
      <w:pPr>
        <w:pStyle w:val="4"/>
        <w:snapToGrid w:val="0"/>
        <w:spacing w:before="0" w:after="0"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第二章 投标人须知</w:t>
      </w:r>
      <w:bookmarkEnd w:id="1"/>
    </w:p>
    <w:p>
      <w:pPr>
        <w:snapToGrid w:val="0"/>
        <w:spacing w:line="360" w:lineRule="auto"/>
        <w:rPr>
          <w:rFonts w:asciiTheme="minorEastAsia" w:hAnsiTheme="minorEastAsia" w:cstheme="minorEastAsia"/>
        </w:rPr>
      </w:pPr>
      <w:bookmarkStart w:id="31" w:name="_Toc1497"/>
      <w:r>
        <w:rPr>
          <w:rFonts w:hint="eastAsia" w:asciiTheme="minorEastAsia" w:hAnsiTheme="minorEastAsia" w:cstheme="minorEastAsia"/>
        </w:rPr>
        <w:t>投标人须知前附表</w:t>
      </w:r>
      <w:bookmarkEnd w:id="31"/>
    </w:p>
    <w:p>
      <w:pPr>
        <w:snapToGrid w:val="0"/>
        <w:spacing w:line="360" w:lineRule="auto"/>
        <w:rPr>
          <w:rFonts w:asciiTheme="minorEastAsia" w:hAnsiTheme="minorEastAsia" w:cstheme="minorEastAsia"/>
        </w:rPr>
      </w:pPr>
    </w:p>
    <w:tbl>
      <w:tblPr>
        <w:tblStyle w:val="2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5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条款号</w:t>
            </w:r>
          </w:p>
        </w:tc>
        <w:tc>
          <w:tcPr>
            <w:tcW w:w="1843"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条款名称</w:t>
            </w:r>
          </w:p>
        </w:tc>
        <w:tc>
          <w:tcPr>
            <w:tcW w:w="5726"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1.1.</w:t>
            </w:r>
            <w:r>
              <w:rPr>
                <w:rFonts w:asciiTheme="minorEastAsia" w:hAnsiTheme="minorEastAsia" w:cstheme="minorEastAsia"/>
              </w:rPr>
              <w:t>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招标人</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名称：详见第一章第九条  </w:t>
            </w:r>
          </w:p>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地址：详见第一章第九条  </w:t>
            </w:r>
          </w:p>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联系人：详见第一章第九条 </w:t>
            </w:r>
            <w:r>
              <w:rPr>
                <w:rFonts w:hint="eastAsia" w:asciiTheme="minorEastAsia" w:hAnsiTheme="minorEastAsia" w:cstheme="minorEastAsia"/>
                <w:color w:val="FF0000"/>
              </w:rPr>
              <w:t xml:space="preserve"> </w:t>
            </w:r>
          </w:p>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电话：详见第一章第九条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1.1.</w:t>
            </w:r>
            <w:r>
              <w:rPr>
                <w:rFonts w:asciiTheme="minorEastAsia" w:hAnsiTheme="minorEastAsia" w:cstheme="minorEastAsia"/>
              </w:rPr>
              <w:t>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招标代理机构</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名称：详见第一章第九条  </w:t>
            </w:r>
          </w:p>
          <w:p>
            <w:pPr>
              <w:snapToGrid w:val="0"/>
              <w:ind w:firstLine="0" w:firstLineChars="0"/>
              <w:rPr>
                <w:rFonts w:asciiTheme="minorEastAsia" w:hAnsiTheme="minorEastAsia" w:cstheme="minorEastAsia"/>
                <w:color w:val="FF0000"/>
              </w:rPr>
            </w:pPr>
            <w:r>
              <w:rPr>
                <w:rFonts w:hint="eastAsia" w:asciiTheme="minorEastAsia" w:hAnsiTheme="minorEastAsia" w:cstheme="minorEastAsia"/>
              </w:rPr>
              <w:t xml:space="preserve">地址：详见第一章第九条  </w:t>
            </w:r>
          </w:p>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联系人：详见第一章第九条  </w:t>
            </w:r>
          </w:p>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电话：详见第一章第九条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1.1.</w:t>
            </w:r>
            <w:r>
              <w:rPr>
                <w:rFonts w:asciiTheme="minorEastAsia" w:hAnsiTheme="minorEastAsia" w:cstheme="minorEastAsia"/>
              </w:rPr>
              <w:t>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招标项目名称</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详见第一章第一条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1.2.1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资金来源及比例</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详见第一章第一条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1.2.2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资金落实情况</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1.3.1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招标范围</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详见第一章第二条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1.3.2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交货期</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交货期：详见第一章第二条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1.3.3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交货地点</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详见第一章第二条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1.3.4</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技术性能指标</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详见第五章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1.4.1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投标人资质条件、能力、信誉</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1.4.2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是否接受联合体投标</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1.4.3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投标人不得存在的其他情形</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w:t>
            </w:r>
            <w:r>
              <w:rPr>
                <w:rFonts w:asciiTheme="minorEastAsia" w:hAnsiTheme="minorEastAsia" w:cstheme="minorEastAsia"/>
              </w:rPr>
              <w:t>5</w:t>
            </w:r>
            <w:r>
              <w:rPr>
                <w:rFonts w:hint="eastAsia" w:asciiTheme="minorEastAsia" w:hAnsiTheme="minorEastAsia" w:cstheme="minorEastAsia"/>
              </w:rPr>
              <w:t>.1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投标预备会</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不召开</w:t>
            </w:r>
          </w:p>
          <w:p>
            <w:pPr>
              <w:snapToGrid w:val="0"/>
              <w:ind w:firstLine="0" w:firstLineChars="0"/>
              <w:rPr>
                <w:rFonts w:asciiTheme="minorEastAsia" w:hAnsiTheme="minorEastAsia" w:cstheme="minorEastAsia"/>
              </w:rPr>
            </w:pPr>
            <w:r>
              <w:rPr>
                <w:rFonts w:hint="eastAsia" w:asciiTheme="minorEastAsia" w:hAnsiTheme="minorEastAsia" w:cstheme="minorEastAsia"/>
              </w:rPr>
              <w:t>□召开，召开时间：</w:t>
            </w:r>
          </w:p>
          <w:p>
            <w:pPr>
              <w:snapToGrid w:val="0"/>
              <w:ind w:firstLine="0" w:firstLineChars="0"/>
              <w:rPr>
                <w:rFonts w:asciiTheme="minorEastAsia" w:hAnsiTheme="minorEastAsia" w:cstheme="minorEastAsia"/>
              </w:rPr>
            </w:pPr>
            <w:r>
              <w:rPr>
                <w:rFonts w:hint="eastAsia" w:asciiTheme="minorEastAsia" w:hAnsiTheme="minorEastAsia" w:cstheme="minorEastAsia"/>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w:t>
            </w:r>
            <w:r>
              <w:rPr>
                <w:rFonts w:asciiTheme="minorEastAsia" w:hAnsiTheme="minorEastAsia" w:cstheme="minorEastAsia"/>
              </w:rPr>
              <w:t>5</w:t>
            </w:r>
            <w:r>
              <w:rPr>
                <w:rFonts w:hint="eastAsia" w:asciiTheme="minorEastAsia" w:hAnsiTheme="minorEastAsia" w:cstheme="minorEastAsia"/>
              </w:rPr>
              <w:t>.2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投标人在投标预备会前提出问题</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时间：/</w:t>
            </w:r>
          </w:p>
          <w:p>
            <w:pPr>
              <w:snapToGrid w:val="0"/>
              <w:ind w:firstLine="0" w:firstLineChars="0"/>
              <w:rPr>
                <w:rFonts w:asciiTheme="minorEastAsia" w:hAnsiTheme="minorEastAsia" w:cstheme="minorEastAsia"/>
              </w:rPr>
            </w:pPr>
            <w:r>
              <w:rPr>
                <w:rFonts w:hint="eastAsia" w:asciiTheme="minorEastAsia" w:hAnsiTheme="minorEastAsia" w:cstheme="minorEastAsia"/>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w:t>
            </w:r>
            <w:r>
              <w:rPr>
                <w:rFonts w:asciiTheme="minorEastAsia" w:hAnsiTheme="minorEastAsia" w:cstheme="minorEastAsia"/>
              </w:rPr>
              <w:t>6</w:t>
            </w:r>
            <w:r>
              <w:rPr>
                <w:rFonts w:hint="eastAsia" w:asciiTheme="minorEastAsia" w:hAnsiTheme="minorEastAsia" w:cstheme="minorEastAsia"/>
              </w:rPr>
              <w:t>.1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分包</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不允许</w:t>
            </w:r>
          </w:p>
          <w:p>
            <w:pPr>
              <w:snapToGrid w:val="0"/>
              <w:ind w:firstLine="0" w:firstLineChars="0"/>
              <w:rPr>
                <w:rFonts w:asciiTheme="minorEastAsia" w:hAnsiTheme="minorEastAsia" w:cstheme="minorEastAsia"/>
              </w:rPr>
            </w:pPr>
            <w:r>
              <w:rPr>
                <w:rFonts w:hint="eastAsia" w:asciiTheme="minorEastAsia" w:hAnsiTheme="minorEastAsia" w:cstheme="minorEastAsia"/>
              </w:rPr>
              <w:t>□允许，分包内容要求：</w:t>
            </w:r>
          </w:p>
          <w:p>
            <w:pPr>
              <w:snapToGrid w:val="0"/>
              <w:ind w:firstLine="0" w:firstLineChars="0"/>
              <w:rPr>
                <w:rFonts w:asciiTheme="minorEastAsia" w:hAnsiTheme="minorEastAsia" w:cstheme="minorEastAsia"/>
              </w:rPr>
            </w:pPr>
            <w:r>
              <w:rPr>
                <w:rFonts w:hint="eastAsia" w:asciiTheme="minorEastAsia" w:hAnsiTheme="minorEastAsia" w:cstheme="minorEastAsia"/>
              </w:rPr>
              <w:t>分包金额要求：</w:t>
            </w:r>
          </w:p>
          <w:p>
            <w:pPr>
              <w:snapToGrid w:val="0"/>
              <w:ind w:firstLine="0" w:firstLineChars="0"/>
              <w:rPr>
                <w:rFonts w:asciiTheme="minorEastAsia" w:hAnsiTheme="minorEastAsia" w:cstheme="minorEastAsia"/>
              </w:rPr>
            </w:pPr>
            <w:r>
              <w:rPr>
                <w:rFonts w:hint="eastAsia" w:asciiTheme="minorEastAsia" w:hAnsiTheme="minorEastAsia" w:cstheme="minorEastAsia"/>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w:t>
            </w:r>
            <w:r>
              <w:rPr>
                <w:rFonts w:asciiTheme="minorEastAsia" w:hAnsiTheme="minorEastAsia" w:cstheme="minorEastAsia"/>
              </w:rPr>
              <w:t>6</w:t>
            </w:r>
            <w:r>
              <w:rPr>
                <w:rFonts w:hint="eastAsia" w:asciiTheme="minorEastAsia" w:hAnsiTheme="minorEastAsia" w:cstheme="minorEastAsia"/>
              </w:rPr>
              <w:t>.</w:t>
            </w:r>
            <w:r>
              <w:rPr>
                <w:rFonts w:asciiTheme="minorEastAsia" w:hAnsiTheme="minorEastAsia" w:cstheme="minorEastAsia"/>
              </w:rPr>
              <w:t>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实质性要求和条件</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招标文件中标识“</w:t>
            </w:r>
            <w:r>
              <w:rPr>
                <w:rFonts w:hint="eastAsia" w:asciiTheme="minorEastAsia" w:hAnsiTheme="minorEastAsia" w:cstheme="minorEastAsia"/>
                <w:szCs w:val="21"/>
              </w:rPr>
              <w:t>★</w:t>
            </w:r>
            <w:r>
              <w:rPr>
                <w:rFonts w:hint="eastAsia" w:asciiTheme="minorEastAsia" w:hAnsiTheme="minorEastAsia" w:cstheme="minorEastAsia"/>
              </w:rPr>
              <w:t>”的条款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w:t>
            </w:r>
            <w:r>
              <w:rPr>
                <w:rFonts w:asciiTheme="minorEastAsia" w:hAnsiTheme="minorEastAsia" w:cstheme="minorEastAsia"/>
              </w:rPr>
              <w:t>6</w:t>
            </w:r>
            <w:r>
              <w:rPr>
                <w:rFonts w:hint="eastAsia" w:asciiTheme="minorEastAsia" w:hAnsiTheme="minorEastAsia" w:cstheme="minorEastAsia"/>
              </w:rPr>
              <w:t>.</w:t>
            </w:r>
            <w:r>
              <w:rPr>
                <w:rFonts w:asciiTheme="minorEastAsia" w:hAnsiTheme="minorEastAsia" w:cstheme="minorEastAsia"/>
              </w:rPr>
              <w:t>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其他可以被接受的技术支持资料</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w:t>
            </w:r>
            <w:r>
              <w:rPr>
                <w:rFonts w:asciiTheme="minorEastAsia" w:hAnsiTheme="minorEastAsia" w:cstheme="minorEastAsia"/>
              </w:rPr>
              <w:t>6</w:t>
            </w:r>
            <w:r>
              <w:rPr>
                <w:rFonts w:hint="eastAsia" w:asciiTheme="minorEastAsia" w:hAnsiTheme="minorEastAsia" w:cstheme="minorEastAsia"/>
              </w:rPr>
              <w:t>.</w:t>
            </w:r>
            <w:r>
              <w:rPr>
                <w:rFonts w:asciiTheme="minorEastAsia" w:hAnsiTheme="minorEastAsia" w:cstheme="minorEastAsia"/>
              </w:rPr>
              <w:t>4</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偏差</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不允许</w:t>
            </w:r>
          </w:p>
          <w:p>
            <w:pPr>
              <w:snapToGrid w:val="0"/>
              <w:ind w:firstLine="0" w:firstLineChars="0"/>
              <w:rPr>
                <w:rFonts w:asciiTheme="minorEastAsia" w:hAnsiTheme="minorEastAsia" w:cstheme="minorEastAsia"/>
              </w:rPr>
            </w:pPr>
            <w:r>
              <w:rPr>
                <w:rFonts w:hint="eastAsia" w:asciiTheme="minorEastAsia" w:hAnsiTheme="minorEastAsia" w:cstheme="minorEastAsia"/>
              </w:rPr>
              <w:t>□允许，偏差范围：无限制</w:t>
            </w:r>
          </w:p>
          <w:p>
            <w:pPr>
              <w:snapToGrid w:val="0"/>
              <w:ind w:firstLine="0" w:firstLineChars="0"/>
              <w:rPr>
                <w:rFonts w:asciiTheme="minorEastAsia" w:hAnsiTheme="minorEastAsia" w:cstheme="minorEastAsia"/>
              </w:rPr>
            </w:pPr>
            <w:r>
              <w:rPr>
                <w:rFonts w:hint="eastAsia" w:asciiTheme="minorEastAsia" w:hAnsiTheme="minorEastAsia" w:cstheme="minorEastAsia"/>
              </w:rPr>
              <w:t>最高项数：无限制</w:t>
            </w:r>
          </w:p>
          <w:p>
            <w:pPr>
              <w:snapToGrid w:val="0"/>
              <w:ind w:firstLine="0" w:firstLineChars="0"/>
              <w:rPr>
                <w:rFonts w:asciiTheme="minorEastAsia" w:hAnsiTheme="minorEastAsia" w:cstheme="minorEastAsia"/>
              </w:rPr>
            </w:pPr>
            <w:r>
              <w:rPr>
                <w:rFonts w:hint="eastAsia" w:asciiTheme="minorEastAsia" w:hAnsiTheme="minorEastAsia" w:cstheme="minorEastAsia"/>
                <w:b/>
                <w:bCs/>
              </w:rPr>
              <w:t>实质性要求和条件不允许偏差，非实质性要求和条件允许偏差，对非实质性要求和条件的偏差范围、最高项数无规定。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构成招标文件的其他资料</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投标人要求澄清招标文件</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时间：投标截止时间前15日</w:t>
            </w:r>
          </w:p>
          <w:p>
            <w:pPr>
              <w:snapToGrid w:val="0"/>
              <w:ind w:firstLine="0" w:firstLineChars="0"/>
              <w:rPr>
                <w:rFonts w:asciiTheme="minorEastAsia" w:hAnsiTheme="minorEastAsia" w:cstheme="minorEastAsia"/>
              </w:rPr>
            </w:pPr>
            <w:r>
              <w:rPr>
                <w:rFonts w:hint="eastAsia" w:asciiTheme="minorEastAsia" w:hAnsiTheme="minorEastAsia" w:cstheme="minorEastAsia"/>
              </w:rPr>
              <w:t>形式：电子邮件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招标文件澄清发出的形式</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通过</w:t>
            </w:r>
            <w:r>
              <w:rPr>
                <w:rFonts w:hint="eastAsia" w:ascii="宋体" w:hAnsi="宋体" w:cs="宋体"/>
                <w:kern w:val="0"/>
                <w:u w:val="single"/>
              </w:rPr>
              <w:t>扬州市城建国有资产控股(集团）有限责任公司网站</w:t>
            </w:r>
            <w:r>
              <w:rPr>
                <w:rFonts w:hint="eastAsia" w:asciiTheme="minorEastAsia" w:hAnsiTheme="minorEastAsia" w:cstheme="minorEastAsia"/>
              </w:rPr>
              <w:t>平台发出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投标人确认收到招标文件澄清</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时间：收到后1日</w:t>
            </w:r>
          </w:p>
          <w:p>
            <w:pPr>
              <w:snapToGrid w:val="0"/>
              <w:ind w:firstLine="0" w:firstLineChars="0"/>
              <w:rPr>
                <w:rFonts w:asciiTheme="minorEastAsia" w:hAnsiTheme="minorEastAsia" w:cstheme="minorEastAsia"/>
              </w:rPr>
            </w:pPr>
            <w:r>
              <w:rPr>
                <w:rFonts w:hint="eastAsia" w:asciiTheme="minorEastAsia" w:hAnsiTheme="minorEastAsia" w:cstheme="minorEastAsia"/>
              </w:rPr>
              <w:t>形式：电子邮件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2.3.1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招标文件修改发出的形式</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通过</w:t>
            </w:r>
            <w:r>
              <w:rPr>
                <w:rFonts w:hint="eastAsia" w:ascii="宋体" w:hAnsi="宋体" w:cs="宋体"/>
                <w:kern w:val="0"/>
                <w:u w:val="single"/>
              </w:rPr>
              <w:t>扬州市城建国有资产控股(集团）有限责任公司网站</w:t>
            </w:r>
            <w:r>
              <w:rPr>
                <w:rFonts w:hint="eastAsia" w:asciiTheme="minorEastAsia" w:hAnsiTheme="minorEastAsia" w:cstheme="minorEastAsia"/>
              </w:rPr>
              <w:t>平台发出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2.3.2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投标人确认收到招标文件修改</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时间：收到后1日</w:t>
            </w:r>
          </w:p>
          <w:p>
            <w:pPr>
              <w:snapToGrid w:val="0"/>
              <w:ind w:firstLine="0" w:firstLineChars="0"/>
              <w:rPr>
                <w:rFonts w:asciiTheme="minorEastAsia" w:hAnsiTheme="minorEastAsia" w:cstheme="minorEastAsia"/>
              </w:rPr>
            </w:pPr>
            <w:r>
              <w:rPr>
                <w:rFonts w:hint="eastAsia" w:asciiTheme="minorEastAsia" w:hAnsiTheme="minorEastAsia" w:cstheme="minorEastAsia"/>
              </w:rPr>
              <w:t>形式：电子邮件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构成投标文件的其他资料</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3.2.1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增值税税金的计算方法</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按国家法律及相关规定计算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3.2.</w:t>
            </w:r>
            <w:r>
              <w:rPr>
                <w:rFonts w:asciiTheme="minorEastAsia" w:hAnsiTheme="minorEastAsia" w:cstheme="minorEastAsia"/>
              </w:rPr>
              <w:t>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最高投标限价</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□无</w:t>
            </w:r>
          </w:p>
          <w:p>
            <w:pPr>
              <w:snapToGrid w:val="0"/>
              <w:ind w:firstLine="0" w:firstLineChars="0"/>
              <w:rPr>
                <w:rFonts w:asciiTheme="minorEastAsia" w:hAnsiTheme="minorEastAsia" w:cstheme="minorEastAsia"/>
              </w:rPr>
            </w:pPr>
            <w:r>
              <w:rPr>
                <w:rFonts w:ascii="MS Mincho" w:hAnsi="MS Mincho" w:eastAsia="MS Mincho" w:cs="MS Mincho"/>
                <w:b/>
                <w:bCs/>
                <w:color w:val="FF0000"/>
                <w:sz w:val="24"/>
                <w:szCs w:val="24"/>
                <w:shd w:val="clear" w:color="auto" w:fill="FFFFFF"/>
              </w:rPr>
              <w:t>☑</w:t>
            </w:r>
            <w:r>
              <w:rPr>
                <w:rFonts w:hint="eastAsia" w:asciiTheme="minorEastAsia" w:hAnsiTheme="minorEastAsia" w:cstheme="minorEastAsia"/>
                <w:b/>
                <w:bCs/>
                <w:color w:val="FF0000"/>
              </w:rPr>
              <w:t>有，最高投标限价：</w:t>
            </w:r>
            <w:r>
              <w:rPr>
                <w:rFonts w:hint="eastAsia" w:asciiTheme="minorEastAsia" w:hAnsiTheme="minorEastAsia" w:cstheme="minorEastAsia"/>
                <w:b/>
                <w:bCs/>
                <w:color w:val="FF0000"/>
                <w:kern w:val="0"/>
                <w:szCs w:val="21"/>
              </w:rPr>
              <w:t>36万元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3.2.</w:t>
            </w:r>
            <w:r>
              <w:rPr>
                <w:rFonts w:asciiTheme="minorEastAsia" w:hAnsiTheme="minorEastAsia" w:cstheme="minorEastAsia"/>
              </w:rPr>
              <w:t>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投标报价的其他要求</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3.3.1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投标有效期</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3.3.2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投标保证金</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sym w:font="Wingdings 2" w:char="0052"/>
            </w:r>
            <w:r>
              <w:rPr>
                <w:rFonts w:hint="eastAsia" w:asciiTheme="minorEastAsia" w:hAnsiTheme="minorEastAsia" w:cstheme="minorEastAsia"/>
              </w:rPr>
              <w:t>无</w:t>
            </w:r>
          </w:p>
          <w:p>
            <w:pPr>
              <w:snapToGrid w:val="0"/>
              <w:ind w:firstLine="0" w:firstLineChars="0"/>
              <w:rPr>
                <w:rFonts w:asciiTheme="minorEastAsia" w:hAnsiTheme="minorEastAsia" w:cstheme="minorEastAsia"/>
                <w:color w:val="333333"/>
                <w:sz w:val="24"/>
                <w:szCs w:val="24"/>
                <w:shd w:val="clear" w:color="auto" w:fill="FFFFFF"/>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w:t>
            </w:r>
            <w:r>
              <w:rPr>
                <w:rFonts w:asciiTheme="minorEastAsia" w:hAnsiTheme="minorEastAsia" w:cstheme="minorEastAsia"/>
              </w:rPr>
              <w:t>4.1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资格审查资料的特殊要求</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□无</w:t>
            </w:r>
          </w:p>
          <w:p>
            <w:pPr>
              <w:snapToGrid w:val="0"/>
              <w:ind w:firstLine="0" w:firstLineChars="0"/>
              <w:rPr>
                <w:rFonts w:asciiTheme="minorEastAsia" w:hAnsiTheme="minorEastAsia" w:cstheme="minorEastAsia"/>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有，具体要求：详见第一章第三条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w:t>
            </w:r>
            <w:r>
              <w:rPr>
                <w:rFonts w:asciiTheme="minorEastAsia" w:hAnsiTheme="minorEastAsia" w:cstheme="minorEastAsia"/>
              </w:rPr>
              <w:t>4</w:t>
            </w:r>
            <w:r>
              <w:rPr>
                <w:rFonts w:hint="eastAsia" w:asciiTheme="minorEastAsia" w:hAnsiTheme="minorEastAsia" w:cstheme="minorEastAsia"/>
              </w:rPr>
              <w:t>.2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近年财务状况的年份要求</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w:t>
            </w:r>
            <w:r>
              <w:rPr>
                <w:rFonts w:asciiTheme="minorEastAsia" w:hAnsiTheme="minorEastAsia" w:cstheme="minorEastAsia"/>
              </w:rPr>
              <w:t>4</w:t>
            </w:r>
            <w:r>
              <w:rPr>
                <w:rFonts w:hint="eastAsia" w:asciiTheme="minorEastAsia" w:hAnsiTheme="minorEastAsia" w:cstheme="minorEastAsia"/>
              </w:rPr>
              <w:t>.3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近年完成的类似项目情况的时间要求</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w:t>
            </w:r>
            <w:r>
              <w:rPr>
                <w:rFonts w:asciiTheme="minorEastAsia" w:hAnsiTheme="minorEastAsia" w:cstheme="minorEastAsia"/>
              </w:rPr>
              <w:t>4</w:t>
            </w:r>
            <w:r>
              <w:rPr>
                <w:rFonts w:hint="eastAsia" w:asciiTheme="minorEastAsia" w:hAnsiTheme="minorEastAsia" w:cstheme="minorEastAsia"/>
              </w:rPr>
              <w:t>.5</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近年发生的诉讼及仲裁情况的时间要求</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w:t>
            </w:r>
            <w:r>
              <w:rPr>
                <w:rFonts w:asciiTheme="minorEastAsia" w:hAnsiTheme="minorEastAsia" w:cstheme="minorEastAsia"/>
              </w:rPr>
              <w:t>5</w:t>
            </w:r>
            <w:r>
              <w:rPr>
                <w:rFonts w:hint="eastAsia" w:asciiTheme="minorEastAsia" w:hAnsiTheme="minorEastAsia" w:cstheme="minorEastAsia"/>
              </w:rPr>
              <w:t>.1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是否允许递交备选投标方案</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不允许</w:t>
            </w:r>
          </w:p>
          <w:p>
            <w:pPr>
              <w:snapToGrid w:val="0"/>
              <w:ind w:firstLine="0" w:firstLineChars="0"/>
              <w:rPr>
                <w:rFonts w:asciiTheme="minorEastAsia" w:hAnsiTheme="minorEastAsia" w:cstheme="minorEastAsia"/>
              </w:rPr>
            </w:pPr>
            <w:r>
              <w:rPr>
                <w:rFonts w:hint="eastAsia" w:asciiTheme="minorEastAsia" w:hAnsiTheme="minorEastAsia" w:cstheme="minorEastAsia"/>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w:t>
            </w:r>
            <w:r>
              <w:rPr>
                <w:rFonts w:asciiTheme="minorEastAsia" w:hAnsiTheme="minorEastAsia" w:cstheme="minorEastAsia"/>
              </w:rPr>
              <w:t>6</w:t>
            </w:r>
            <w:r>
              <w:rPr>
                <w:rFonts w:hint="eastAsia" w:asciiTheme="minorEastAsia" w:hAnsiTheme="minorEastAsia" w:cstheme="minorEastAsia"/>
              </w:rPr>
              <w:t>.3A（2）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投标文件副本份数及其他要求</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投标文件副本份数：四份</w:t>
            </w:r>
          </w:p>
          <w:p>
            <w:pPr>
              <w:snapToGrid w:val="0"/>
              <w:ind w:firstLine="0" w:firstLineChars="0"/>
              <w:rPr>
                <w:rFonts w:asciiTheme="minorEastAsia" w:hAnsiTheme="minorEastAsia" w:cstheme="minorEastAsia"/>
              </w:rPr>
            </w:pPr>
            <w:r>
              <w:rPr>
                <w:rFonts w:hint="eastAsia" w:asciiTheme="minorEastAsia" w:hAnsiTheme="minorEastAsia" w:cstheme="minorEastAsia"/>
              </w:rPr>
              <w:t>是否要求提交电子版文件：是</w:t>
            </w:r>
          </w:p>
          <w:p>
            <w:pPr>
              <w:snapToGrid w:val="0"/>
              <w:ind w:firstLine="0" w:firstLineChars="0"/>
              <w:rPr>
                <w:rFonts w:asciiTheme="minorEastAsia" w:hAnsiTheme="minorEastAsia" w:cstheme="minorEastAsia"/>
              </w:rPr>
            </w:pPr>
            <w:r>
              <w:rPr>
                <w:rFonts w:hint="eastAsia" w:asciiTheme="minorEastAsia" w:hAnsiTheme="minorEastAsia" w:cstheme="minorEastAsia"/>
              </w:rPr>
              <w:t>其他要求：电子版文件一般应为PDF格式、U盘形式、随纸质正本文件一并提交。电子版文件用于辅助评标和平台存档，投标人需承担电子版文件和纸质正本文件不一致造成的不利后果。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w:t>
            </w:r>
            <w:r>
              <w:rPr>
                <w:rFonts w:asciiTheme="minorEastAsia" w:hAnsiTheme="minorEastAsia" w:cstheme="minorEastAsia"/>
              </w:rPr>
              <w:t>6</w:t>
            </w:r>
            <w:r>
              <w:rPr>
                <w:rFonts w:hint="eastAsia" w:asciiTheme="minorEastAsia" w:hAnsiTheme="minorEastAsia" w:cstheme="minorEastAsia"/>
              </w:rPr>
              <w:t>.3A（3）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投标文件是否需分册装订</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sym w:font="Wingdings 2" w:char="00A3"/>
            </w:r>
            <w:r>
              <w:rPr>
                <w:rFonts w:hint="eastAsia" w:asciiTheme="minorEastAsia" w:hAnsiTheme="minorEastAsia" w:cstheme="minorEastAsia"/>
              </w:rPr>
              <w:t>不需要</w:t>
            </w:r>
          </w:p>
          <w:p>
            <w:pPr>
              <w:snapToGrid w:val="0"/>
              <w:ind w:firstLine="0" w:firstLineChars="0"/>
              <w:rPr>
                <w:rFonts w:asciiTheme="minorEastAsia" w:hAnsiTheme="minorEastAsia" w:cstheme="minorEastAsia"/>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需要，分册装订要求：如投标人同时投两个分包，则须按包制作投标文件并分别装订成册。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4.1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封套上应载明的信息</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投标单位名称：</w:t>
            </w:r>
          </w:p>
          <w:p>
            <w:pPr>
              <w:snapToGrid w:val="0"/>
              <w:ind w:firstLine="0" w:firstLineChars="0"/>
              <w:rPr>
                <w:rFonts w:asciiTheme="minorEastAsia" w:hAnsiTheme="minorEastAsia" w:cstheme="minorEastAsia"/>
              </w:rPr>
            </w:pPr>
            <w:r>
              <w:rPr>
                <w:rFonts w:hint="eastAsia" w:asciiTheme="minorEastAsia" w:hAnsiTheme="minorEastAsia" w:cstheme="minorEastAsia"/>
              </w:rPr>
              <w:t>投标单位地址：</w:t>
            </w:r>
          </w:p>
          <w:p>
            <w:pPr>
              <w:snapToGrid w:val="0"/>
              <w:ind w:firstLine="0" w:firstLineChars="0"/>
              <w:rPr>
                <w:rFonts w:asciiTheme="minorEastAsia" w:hAnsiTheme="minorEastAsia" w:cstheme="minorEastAsia"/>
              </w:rPr>
            </w:pPr>
            <w:r>
              <w:rPr>
                <w:rFonts w:hint="eastAsia" w:asciiTheme="minorEastAsia" w:hAnsiTheme="minorEastAsia" w:cstheme="minorEastAsia"/>
              </w:rPr>
              <w:t>（项目名称）（设备名称）采购招标项目投标文件</w:t>
            </w:r>
          </w:p>
          <w:p>
            <w:pPr>
              <w:snapToGrid w:val="0"/>
              <w:ind w:firstLine="0" w:firstLineChars="0"/>
              <w:rPr>
                <w:rFonts w:asciiTheme="minorEastAsia" w:hAnsiTheme="minorEastAsia" w:cstheme="minorEastAsia"/>
              </w:rPr>
            </w:pPr>
            <w:r>
              <w:rPr>
                <w:rFonts w:hint="eastAsia" w:asciiTheme="minorEastAsia" w:hAnsiTheme="minorEastAsia" w:cstheme="minorEastAsia"/>
              </w:rPr>
              <w:t>招标编号：</w:t>
            </w:r>
          </w:p>
          <w:p>
            <w:pPr>
              <w:snapToGrid w:val="0"/>
              <w:ind w:firstLine="0" w:firstLineChars="0"/>
              <w:rPr>
                <w:rFonts w:asciiTheme="minorEastAsia" w:hAnsiTheme="minorEastAsia" w:cstheme="minorEastAsia"/>
              </w:rPr>
            </w:pPr>
            <w:r>
              <w:rPr>
                <w:rFonts w:hint="eastAsia" w:asciiTheme="minorEastAsia" w:hAnsiTheme="minorEastAsia" w:cstheme="minorEastAsia"/>
              </w:rPr>
              <w:t>标段名称：</w:t>
            </w:r>
          </w:p>
          <w:p>
            <w:pPr>
              <w:snapToGrid w:val="0"/>
              <w:ind w:firstLine="0" w:firstLineChars="0"/>
              <w:rPr>
                <w:rFonts w:asciiTheme="minorEastAsia" w:hAnsiTheme="minorEastAsia" w:cstheme="minorEastAsia"/>
              </w:rPr>
            </w:pPr>
            <w:r>
              <w:rPr>
                <w:rFonts w:hint="eastAsia" w:asciiTheme="minorEastAsia" w:hAnsiTheme="minorEastAsia" w:cstheme="minorEastAsia"/>
              </w:rPr>
              <w:t>标段编号：</w:t>
            </w:r>
          </w:p>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在 </w:t>
            </w:r>
            <w:r>
              <w:rPr>
                <w:rFonts w:hint="eastAsia" w:asciiTheme="minorEastAsia" w:hAnsiTheme="minorEastAsia" w:cstheme="minorEastAsia"/>
              </w:rPr>
              <w:tab/>
            </w:r>
            <w:r>
              <w:rPr>
                <w:rFonts w:hint="eastAsia" w:asciiTheme="minorEastAsia" w:hAnsiTheme="minorEastAsia" w:cstheme="minorEastAsia"/>
              </w:rPr>
              <w:t xml:space="preserve">年 </w:t>
            </w:r>
            <w:r>
              <w:rPr>
                <w:rFonts w:hint="eastAsia" w:asciiTheme="minorEastAsia" w:hAnsiTheme="minorEastAsia" w:cstheme="minorEastAsia"/>
              </w:rPr>
              <w:tab/>
            </w:r>
            <w:r>
              <w:rPr>
                <w:rFonts w:hint="eastAsia" w:asciiTheme="minorEastAsia" w:hAnsiTheme="minorEastAsia" w:cstheme="minorEastAsia"/>
              </w:rPr>
              <w:t xml:space="preserve">月 </w:t>
            </w:r>
            <w:r>
              <w:rPr>
                <w:rFonts w:hint="eastAsia" w:asciiTheme="minorEastAsia" w:hAnsiTheme="minorEastAsia" w:cstheme="minorEastAsia"/>
              </w:rPr>
              <w:tab/>
            </w:r>
            <w:r>
              <w:rPr>
                <w:rFonts w:hint="eastAsia" w:asciiTheme="minorEastAsia" w:hAnsiTheme="minorEastAsia" w:cstheme="minorEastAsia"/>
              </w:rPr>
              <w:t xml:space="preserve">日 </w:t>
            </w:r>
            <w:r>
              <w:rPr>
                <w:rFonts w:hint="eastAsia" w:asciiTheme="minorEastAsia" w:hAnsiTheme="minorEastAsia" w:cstheme="minorEastAsia"/>
              </w:rPr>
              <w:tab/>
            </w:r>
            <w:r>
              <w:rPr>
                <w:rFonts w:hint="eastAsia" w:asciiTheme="minorEastAsia" w:hAnsiTheme="minorEastAsia" w:cstheme="minorEastAsia"/>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4.2.1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投标截止时间</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详见第一章第五条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4.2.2（A）</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递交投标文件地点</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详见第一章第五条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4.2.3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投标文件是否退还</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否</w:t>
            </w:r>
          </w:p>
          <w:p>
            <w:pPr>
              <w:snapToGrid w:val="0"/>
              <w:ind w:firstLine="0" w:firstLineChars="0"/>
              <w:rPr>
                <w:rFonts w:asciiTheme="minorEastAsia" w:hAnsiTheme="minorEastAsia" w:cstheme="minorEastAsia"/>
              </w:rPr>
            </w:pPr>
            <w:r>
              <w:rPr>
                <w:rFonts w:hint="eastAsia" w:asciiTheme="minorEastAsia" w:hAnsiTheme="minorEastAsia" w:cstheme="minorEastAsia"/>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5.1（A）</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开标时间和地点</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开标时间：详见第一章第六条  </w:t>
            </w:r>
          </w:p>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开标地点：详见第一章第六条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5.2（4）（A）</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开标程序</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开标顺序：递交投标文件的正序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6.1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评标委员会的组建</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评标委员会构成：5人</w:t>
            </w:r>
          </w:p>
          <w:p>
            <w:pPr>
              <w:snapToGrid w:val="0"/>
              <w:ind w:firstLine="0" w:firstLineChars="0"/>
              <w:rPr>
                <w:rFonts w:asciiTheme="minorEastAsia" w:hAnsiTheme="minorEastAsia" w:cstheme="minorEastAsia"/>
              </w:rPr>
            </w:pPr>
            <w:r>
              <w:rPr>
                <w:rFonts w:hint="eastAsia" w:asciiTheme="minorEastAsia" w:hAnsiTheme="minorEastAsia" w:cstheme="minorEastAsia"/>
              </w:rPr>
              <w:t>其中招标人代表1人，专家 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6.</w:t>
            </w:r>
            <w:r>
              <w:rPr>
                <w:rFonts w:asciiTheme="minorEastAsia" w:hAnsiTheme="minorEastAsia" w:cstheme="minorEastAsia"/>
              </w:rPr>
              <w:t>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评标委员会推荐中标候选人的人数</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7.1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中标候选人公示媒介及期限</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公示媒介：</w:t>
            </w:r>
            <w:r>
              <w:rPr>
                <w:rFonts w:hint="eastAsia" w:ascii="宋体" w:hAnsi="宋体" w:cs="宋体"/>
                <w:kern w:val="0"/>
              </w:rPr>
              <w:t>扬州市城建国有资产控股(集团）有限责任公司网站</w:t>
            </w:r>
          </w:p>
          <w:p>
            <w:pPr>
              <w:snapToGrid w:val="0"/>
              <w:ind w:firstLine="0" w:firstLineChars="0"/>
              <w:rPr>
                <w:rFonts w:asciiTheme="minorEastAsia" w:hAnsiTheme="minorEastAsia" w:cstheme="minorEastAsia"/>
              </w:rPr>
            </w:pPr>
            <w:r>
              <w:rPr>
                <w:rFonts w:hint="eastAsia" w:asciiTheme="minorEastAsia" w:hAnsiTheme="minorEastAsia" w:cstheme="minorEastAsia"/>
              </w:rPr>
              <w:t>公示期限：不少于3日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7.</w:t>
            </w:r>
            <w:r>
              <w:rPr>
                <w:rFonts w:asciiTheme="minorEastAsia" w:hAnsiTheme="minorEastAsia" w:cstheme="minorEastAsia"/>
              </w:rPr>
              <w:t>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是否授权评标委员会确定中标人</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□是</w:t>
            </w:r>
          </w:p>
          <w:p>
            <w:pPr>
              <w:snapToGrid w:val="0"/>
              <w:ind w:firstLine="0" w:firstLineChars="0"/>
              <w:rPr>
                <w:rFonts w:asciiTheme="minorEastAsia" w:hAnsiTheme="minorEastAsia" w:cstheme="minorEastAsia"/>
              </w:rPr>
            </w:pPr>
            <w:r>
              <w:rPr>
                <w:rFonts w:ascii="MS Mincho" w:hAnsi="MS Mincho" w:eastAsia="MS Mincho" w:cs="MS Mincho"/>
                <w:color w:val="333333"/>
                <w:sz w:val="24"/>
                <w:szCs w:val="24"/>
                <w:shd w:val="clear" w:color="auto" w:fill="FFFFFF"/>
              </w:rPr>
              <w:t>☑</w:t>
            </w:r>
            <w:r>
              <w:rPr>
                <w:rFonts w:hint="eastAsia" w:asciiTheme="minorEastAsia" w:hAnsiTheme="minorEastAsia" w:cstheme="minorEastAsia"/>
              </w:rPr>
              <w:t>否，招标人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7.</w:t>
            </w:r>
            <w:r>
              <w:rPr>
                <w:rFonts w:asciiTheme="minorEastAsia" w:hAnsiTheme="minorEastAsia" w:cstheme="minorEastAsia"/>
              </w:rPr>
              <w:t>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履约保证金</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是否要求中标人提交履约保证金：</w:t>
            </w:r>
          </w:p>
          <w:p>
            <w:pPr>
              <w:snapToGrid w:val="0"/>
              <w:ind w:firstLine="0" w:firstLineChars="0"/>
              <w:rPr>
                <w:rFonts w:asciiTheme="minorEastAsia" w:hAnsiTheme="minorEastAsia" w:cstheme="minorEastAsia"/>
              </w:rPr>
            </w:pPr>
            <w:r>
              <w:rPr>
                <w:rFonts w:hint="eastAsia" w:asciiTheme="minorEastAsia" w:hAnsiTheme="minorEastAsia" w:cstheme="minorEastAsia"/>
              </w:rPr>
              <w:t>□要求，履约保证金的形式：银行保函</w:t>
            </w:r>
          </w:p>
          <w:p>
            <w:pPr>
              <w:snapToGrid w:val="0"/>
              <w:ind w:firstLine="0" w:firstLineChars="0"/>
              <w:rPr>
                <w:rFonts w:asciiTheme="minorEastAsia" w:hAnsiTheme="minorEastAsia" w:cstheme="minorEastAsia"/>
              </w:rPr>
            </w:pPr>
            <w:r>
              <w:rPr>
                <w:rFonts w:hint="eastAsia" w:asciiTheme="minorEastAsia" w:hAnsiTheme="minorEastAsia" w:cstheme="minorEastAsia"/>
              </w:rPr>
              <w:t>履约保证金的金额：合同额的10%</w:t>
            </w:r>
          </w:p>
          <w:p>
            <w:pPr>
              <w:snapToGrid w:val="0"/>
              <w:ind w:firstLine="0" w:firstLineChars="0"/>
              <w:rPr>
                <w:rFonts w:asciiTheme="minorEastAsia" w:hAnsiTheme="minorEastAsia" w:cstheme="minorEastAsia"/>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asciiTheme="minorEastAsia" w:hAnsiTheme="minorEastAsia" w:cstheme="minorEastAsia"/>
              </w:rPr>
              <w:t>8</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是否采用电子招标投标</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□否</w:t>
            </w:r>
          </w:p>
          <w:p>
            <w:pPr>
              <w:snapToGrid w:val="0"/>
              <w:ind w:firstLine="0" w:firstLineChars="0"/>
              <w:rPr>
                <w:rFonts w:asciiTheme="minorEastAsia" w:hAnsiTheme="minorEastAsia" w:cstheme="minorEastAsia"/>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是，具体要求：部分流程采用电子招标投标，详见第一章第四条、第二章第2.2.2项、第2.3.1项、第3.4.1项、第3.7.3（2）目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9" w:type="dxa"/>
            <w:vMerge w:val="restart"/>
            <w:vAlign w:val="center"/>
          </w:tcPr>
          <w:p>
            <w:pPr>
              <w:snapToGrid w:val="0"/>
              <w:ind w:firstLine="0" w:firstLineChars="0"/>
              <w:jc w:val="center"/>
              <w:rPr>
                <w:rFonts w:asciiTheme="minorEastAsia" w:hAnsiTheme="minorEastAsia" w:cstheme="minorEastAsia"/>
              </w:rPr>
            </w:pPr>
            <w:r>
              <w:rPr>
                <w:rFonts w:asciiTheme="minorEastAsia" w:hAnsiTheme="minorEastAsia" w:cstheme="minorEastAsia"/>
              </w:rPr>
              <w:t>9</w:t>
            </w:r>
          </w:p>
        </w:tc>
        <w:tc>
          <w:tcPr>
            <w:tcW w:w="184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需要补充的其他内容</w:t>
            </w:r>
          </w:p>
        </w:tc>
        <w:tc>
          <w:tcPr>
            <w:tcW w:w="5726" w:type="dxa"/>
            <w:vAlign w:val="center"/>
          </w:tcPr>
          <w:p>
            <w:pPr>
              <w:snapToGrid w:val="0"/>
              <w:ind w:firstLine="0" w:firstLineChars="0"/>
              <w:rPr>
                <w:rFonts w:asciiTheme="minorEastAsia" w:hAnsiTheme="minorEastAsia" w:cstheme="minorEastAsia"/>
              </w:rPr>
            </w:pPr>
            <w:r>
              <w:rPr>
                <w:rFonts w:asciiTheme="minorEastAsia" w:hAnsiTheme="minorEastAsia" w:cstheme="minorEastAsia"/>
              </w:rPr>
              <w:t>9</w:t>
            </w:r>
            <w:r>
              <w:rPr>
                <w:rFonts w:hint="eastAsia" w:asciiTheme="minorEastAsia" w:hAnsiTheme="minorEastAsia" w:cstheme="minorEastAsia"/>
              </w:rPr>
              <w:t>.1费用</w:t>
            </w:r>
          </w:p>
          <w:p>
            <w:pPr>
              <w:snapToGrid w:val="0"/>
              <w:ind w:firstLine="210" w:firstLineChars="100"/>
              <w:rPr>
                <w:rFonts w:ascii="宋体" w:hAnsi="宋体" w:cs="宋体"/>
                <w:kern w:val="0"/>
              </w:rPr>
            </w:pPr>
            <w:r>
              <w:rPr>
                <w:rFonts w:hint="eastAsia" w:asciiTheme="minorEastAsia" w:hAnsiTheme="minorEastAsia" w:cstheme="minorEastAsia"/>
              </w:rPr>
              <w:t xml:space="preserve"> </w:t>
            </w:r>
            <w:r>
              <w:rPr>
                <w:rFonts w:hint="eastAsia" w:ascii="宋体" w:hAnsi="宋体" w:cs="宋体"/>
                <w:kern w:val="0"/>
              </w:rPr>
              <w:t>1、</w:t>
            </w:r>
            <w:r>
              <w:rPr>
                <w:rFonts w:hint="eastAsia" w:ascii="宋体" w:hAnsi="宋体" w:cs="宋体"/>
                <w:b/>
                <w:bCs/>
                <w:kern w:val="0"/>
              </w:rPr>
              <w:t>招标代理服务费用：</w:t>
            </w:r>
            <w:r>
              <w:rPr>
                <w:rFonts w:hint="eastAsia" w:ascii="宋体" w:hAnsi="宋体" w:cs="宋体"/>
                <w:kern w:val="0"/>
              </w:rPr>
              <w:t>中标人参照《招标代理服务费管理暂行办法》（国家发展计划委员会计价格【2002】1980号）代理货物招标收费基准费率80%计算，在领取中标通知书前向招标代理机构支付招标服务费。本项费用无需在投标报价表中单列，但包含在总价中。</w:t>
            </w:r>
          </w:p>
          <w:p>
            <w:pPr>
              <w:snapToGrid w:val="0"/>
              <w:rPr>
                <w:rFonts w:asciiTheme="minorEastAsia" w:hAnsiTheme="minorEastAsia" w:cstheme="minorEastAsia"/>
              </w:rPr>
            </w:pPr>
            <w:r>
              <w:rPr>
                <w:rFonts w:hint="eastAsia" w:ascii="宋体" w:hAnsi="宋体" w:cs="宋体"/>
                <w:kern w:val="0"/>
              </w:rPr>
              <w:t>2、</w:t>
            </w:r>
            <w:r>
              <w:rPr>
                <w:rFonts w:hint="eastAsia" w:ascii="宋体" w:hAnsi="宋体" w:cs="宋体"/>
                <w:b/>
                <w:bCs/>
                <w:kern w:val="0"/>
              </w:rPr>
              <w:t>评委专家评审费：</w:t>
            </w:r>
            <w:r>
              <w:rPr>
                <w:rFonts w:hint="eastAsia" w:ascii="宋体" w:hAnsi="宋体" w:cs="宋体"/>
                <w:kern w:val="0"/>
              </w:rPr>
              <w:t>专家评审费暂按2500元（500元/人次)计取，按实结算；专家评审费不在报价中单列，但包含在总价中，由成交供应商支付给代理机构.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9" w:type="dxa"/>
            <w:vMerge w:val="continue"/>
            <w:vAlign w:val="center"/>
          </w:tcPr>
          <w:p>
            <w:pPr>
              <w:snapToGrid w:val="0"/>
              <w:ind w:firstLine="0" w:firstLineChars="0"/>
              <w:jc w:val="center"/>
              <w:rPr>
                <w:rFonts w:asciiTheme="minorEastAsia" w:hAnsiTheme="minorEastAsia" w:cstheme="minorEastAsia"/>
              </w:rPr>
            </w:pPr>
          </w:p>
        </w:tc>
        <w:tc>
          <w:tcPr>
            <w:tcW w:w="1843" w:type="dxa"/>
            <w:vMerge w:val="continue"/>
            <w:vAlign w:val="center"/>
          </w:tcPr>
          <w:p>
            <w:pPr>
              <w:snapToGrid w:val="0"/>
              <w:ind w:firstLine="0" w:firstLineChars="0"/>
              <w:jc w:val="center"/>
              <w:rPr>
                <w:rFonts w:asciiTheme="minorEastAsia" w:hAnsiTheme="minorEastAsia" w:cstheme="minorEastAsia"/>
              </w:rPr>
            </w:pPr>
          </w:p>
        </w:tc>
        <w:tc>
          <w:tcPr>
            <w:tcW w:w="5726" w:type="dxa"/>
            <w:vAlign w:val="center"/>
          </w:tcPr>
          <w:p>
            <w:pPr>
              <w:snapToGrid w:val="0"/>
              <w:ind w:firstLine="0" w:firstLineChars="0"/>
              <w:rPr>
                <w:rFonts w:asciiTheme="minorEastAsia" w:hAnsiTheme="minorEastAsia" w:cstheme="minorEastAsia"/>
              </w:rPr>
            </w:pPr>
            <w:r>
              <w:rPr>
                <w:rFonts w:asciiTheme="minorEastAsia" w:hAnsiTheme="minorEastAsia" w:cstheme="minorEastAsia"/>
              </w:rPr>
              <w:t>9</w:t>
            </w:r>
            <w:r>
              <w:rPr>
                <w:rFonts w:hint="eastAsia" w:asciiTheme="minorEastAsia" w:hAnsiTheme="minorEastAsia" w:cstheme="minorEastAsia"/>
              </w:rPr>
              <w:t>.2重新招标</w:t>
            </w:r>
          </w:p>
          <w:p>
            <w:pPr>
              <w:snapToGrid w:val="0"/>
              <w:ind w:firstLine="0" w:firstLineChars="0"/>
              <w:rPr>
                <w:rFonts w:asciiTheme="minorEastAsia" w:hAnsiTheme="minorEastAsia" w:cstheme="minorEastAsia"/>
              </w:rPr>
            </w:pPr>
            <w:r>
              <w:rPr>
                <w:rFonts w:asciiTheme="minorEastAsia" w:hAnsiTheme="minorEastAsia" w:cstheme="minorEastAsia"/>
              </w:rPr>
              <w:t>9</w:t>
            </w:r>
            <w:r>
              <w:rPr>
                <w:rFonts w:hint="eastAsia" w:asciiTheme="minorEastAsia" w:hAnsiTheme="minorEastAsia" w:cstheme="minorEastAsia"/>
              </w:rPr>
              <w:t>.2.1有下列情形之一的，招标人将重新招标：</w:t>
            </w:r>
          </w:p>
          <w:p>
            <w:pPr>
              <w:snapToGrid w:val="0"/>
              <w:ind w:firstLine="0" w:firstLineChars="0"/>
              <w:rPr>
                <w:rFonts w:asciiTheme="minorEastAsia" w:hAnsiTheme="minorEastAsia" w:cstheme="minorEastAsia"/>
              </w:rPr>
            </w:pPr>
            <w:r>
              <w:rPr>
                <w:rFonts w:hint="eastAsia" w:asciiTheme="minorEastAsia" w:hAnsiTheme="minorEastAsia" w:cstheme="minorEastAsia"/>
              </w:rPr>
              <w:t>（1）招标文件获取截止时间止，获取招标文件的潜在投标人少于3个的；</w:t>
            </w:r>
          </w:p>
          <w:p>
            <w:pPr>
              <w:snapToGrid w:val="0"/>
              <w:ind w:firstLine="0" w:firstLineChars="0"/>
              <w:rPr>
                <w:rFonts w:asciiTheme="minorEastAsia" w:hAnsiTheme="minorEastAsia" w:cstheme="minorEastAsia"/>
              </w:rPr>
            </w:pPr>
            <w:r>
              <w:rPr>
                <w:rFonts w:hint="eastAsia" w:asciiTheme="minorEastAsia" w:hAnsiTheme="minorEastAsia" w:cstheme="minorEastAsia"/>
              </w:rPr>
              <w:t>（2）投标截止时间止，提交投标文件的投标人少于3个的；</w:t>
            </w:r>
          </w:p>
          <w:p>
            <w:pPr>
              <w:snapToGrid w:val="0"/>
              <w:ind w:firstLine="0" w:firstLineChars="0"/>
              <w:rPr>
                <w:rFonts w:asciiTheme="minorEastAsia" w:hAnsiTheme="minorEastAsia" w:cstheme="minorEastAsia"/>
              </w:rPr>
            </w:pPr>
            <w:r>
              <w:rPr>
                <w:rFonts w:hint="eastAsia" w:asciiTheme="minorEastAsia" w:hAnsiTheme="minorEastAsia" w:cstheme="minorEastAsia"/>
              </w:rPr>
              <w:t>（3）经评标委员会评审后否决所有投标的；</w:t>
            </w:r>
          </w:p>
          <w:p>
            <w:pPr>
              <w:snapToGrid w:val="0"/>
              <w:ind w:firstLine="0" w:firstLineChars="0"/>
              <w:rPr>
                <w:rFonts w:asciiTheme="minorEastAsia" w:hAnsiTheme="minorEastAsia" w:cstheme="minorEastAsia"/>
              </w:rPr>
            </w:pPr>
            <w:r>
              <w:rPr>
                <w:rFonts w:hint="eastAsia" w:asciiTheme="minorEastAsia" w:hAnsiTheme="minorEastAsia" w:cstheme="minorEastAsia"/>
              </w:rPr>
              <w:t>（4）评标委员会否决一部分投标后其他有效投标不足3个使得投标明显缺乏竞争，决定否决全部投标的；</w:t>
            </w:r>
          </w:p>
          <w:p>
            <w:pPr>
              <w:snapToGrid w:val="0"/>
              <w:ind w:firstLine="0" w:firstLineChars="0"/>
              <w:rPr>
                <w:rFonts w:asciiTheme="minorEastAsia" w:hAnsiTheme="minorEastAsia" w:cstheme="minorEastAsia"/>
              </w:rPr>
            </w:pPr>
            <w:r>
              <w:rPr>
                <w:rFonts w:hint="eastAsia" w:asciiTheme="minorEastAsia" w:hAnsiTheme="minorEastAsia" w:cstheme="minorEastAsia"/>
              </w:rPr>
              <w:t>（5）根据第二章第3.3.3项规定，同意延长投标有效期的投标人少于3个的；</w:t>
            </w:r>
          </w:p>
          <w:p>
            <w:pPr>
              <w:snapToGrid w:val="0"/>
              <w:ind w:firstLine="0" w:firstLineChars="0"/>
              <w:rPr>
                <w:rFonts w:asciiTheme="minorEastAsia" w:hAnsiTheme="minorEastAsia" w:cstheme="minorEastAsia"/>
              </w:rPr>
            </w:pPr>
            <w:r>
              <w:rPr>
                <w:rFonts w:hint="eastAsia" w:asciiTheme="minorEastAsia" w:hAnsiTheme="minorEastAsia" w:cstheme="minorEastAsia"/>
              </w:rPr>
              <w:t>（6）根据第二章第7.4款规定，依次确定其他中标候选人与招标人预期差距较大，或者对招标人明显不利的。</w:t>
            </w:r>
          </w:p>
          <w:p>
            <w:pPr>
              <w:snapToGrid w:val="0"/>
              <w:ind w:firstLine="0" w:firstLineChars="0"/>
              <w:rPr>
                <w:rFonts w:asciiTheme="minorEastAsia" w:hAnsiTheme="minorEastAsia" w:cstheme="minorEastAsia"/>
              </w:rPr>
            </w:pPr>
            <w:r>
              <w:rPr>
                <w:rFonts w:asciiTheme="minorEastAsia" w:hAnsiTheme="minorEastAsia" w:cstheme="minorEastAsia"/>
              </w:rPr>
              <w:t>9</w:t>
            </w:r>
            <w:r>
              <w:rPr>
                <w:rFonts w:hint="eastAsia" w:asciiTheme="minorEastAsia" w:hAnsiTheme="minorEastAsia" w:cstheme="minorEastAsia"/>
              </w:rPr>
              <w:t>.2.2有第二章第7.4款、第三章第3.1.2（2）目所列情形的投标人不得参与该项目的重新招标。</w:t>
            </w:r>
          </w:p>
          <w:p>
            <w:pPr>
              <w:snapToGrid w:val="0"/>
              <w:ind w:firstLine="0" w:firstLineChars="0"/>
              <w:rPr>
                <w:rFonts w:asciiTheme="minorEastAsia" w:hAnsiTheme="minorEastAsia" w:cstheme="minorEastAsia"/>
              </w:rPr>
            </w:pPr>
            <w:r>
              <w:rPr>
                <w:rFonts w:asciiTheme="minorEastAsia" w:hAnsiTheme="minorEastAsia" w:cstheme="minorEastAsia"/>
              </w:rPr>
              <w:t>9</w:t>
            </w:r>
            <w:r>
              <w:rPr>
                <w:rFonts w:hint="eastAsia" w:asciiTheme="minorEastAsia" w:hAnsiTheme="minorEastAsia" w:cstheme="minorEastAsia"/>
              </w:rPr>
              <w:t>.2.3重新招标后仍存在第二章第10.2.1项情形的，按国家有关规定需要履行审批、核准手续的依法必须进行招标的项目，报项目审批、核准部门审批、核准后可以不再进行招标；其他工程建设项目，招标人可自行决定不再进行招标。</w:t>
            </w:r>
          </w:p>
          <w:p>
            <w:pPr>
              <w:snapToGrid w:val="0"/>
              <w:ind w:firstLine="0" w:firstLineChars="0"/>
              <w:rPr>
                <w:rFonts w:asciiTheme="minorEastAsia" w:hAnsiTheme="minorEastAsia" w:cstheme="minorEastAsia"/>
              </w:rPr>
            </w:pPr>
          </w:p>
        </w:tc>
      </w:tr>
    </w:tbl>
    <w:p>
      <w:pPr>
        <w:snapToGrid w:val="0"/>
        <w:spacing w:line="360" w:lineRule="auto"/>
        <w:ind w:firstLine="0" w:firstLineChars="0"/>
        <w:rPr>
          <w:rFonts w:asciiTheme="minorEastAsia" w:hAnsiTheme="minorEastAsia" w:cstheme="minorEastAsia"/>
        </w:rPr>
      </w:pPr>
    </w:p>
    <w:p>
      <w:pPr>
        <w:pStyle w:val="7"/>
        <w:snapToGrid w:val="0"/>
        <w:spacing w:before="0" w:after="0" w:line="360" w:lineRule="auto"/>
        <w:rPr>
          <w:rFonts w:cstheme="minorEastAsia"/>
        </w:rPr>
      </w:pPr>
      <w:bookmarkStart w:id="32" w:name="_Toc4265"/>
      <w:r>
        <w:rPr>
          <w:rFonts w:hint="eastAsia" w:cstheme="minorEastAsia"/>
        </w:rPr>
        <w:t>1.总则</w:t>
      </w:r>
      <w:bookmarkEnd w:id="32"/>
    </w:p>
    <w:p>
      <w:pPr>
        <w:pStyle w:val="8"/>
        <w:snapToGrid w:val="0"/>
        <w:spacing w:before="0" w:after="0" w:line="360" w:lineRule="auto"/>
        <w:ind w:firstLine="211" w:firstLineChars="100"/>
        <w:rPr>
          <w:rFonts w:cstheme="minorEastAsia"/>
        </w:rPr>
      </w:pPr>
      <w:bookmarkStart w:id="33" w:name="_Toc21373"/>
      <w:r>
        <w:rPr>
          <w:rFonts w:hint="eastAsia" w:cstheme="minorEastAsia"/>
        </w:rPr>
        <w:t>1.1招标项目概况</w:t>
      </w:r>
      <w:bookmarkEnd w:id="33"/>
    </w:p>
    <w:p>
      <w:pPr>
        <w:snapToGrid w:val="0"/>
        <w:spacing w:line="360" w:lineRule="auto"/>
        <w:rPr>
          <w:rFonts w:asciiTheme="minorEastAsia" w:hAnsiTheme="minorEastAsia" w:cstheme="minorEastAsia"/>
        </w:rPr>
      </w:pPr>
      <w:r>
        <w:rPr>
          <w:rFonts w:hint="eastAsia" w:asciiTheme="minorEastAsia" w:hAnsiTheme="minorEastAsia" w:cstheme="minorEastAsia"/>
        </w:rPr>
        <w:t>1.1.1根据《中华人民共和国招标投标法》、《中华人民共和国招标投标法实施条例》等有关法律、法规和规章的规定，本招标项目已具备招标条件，现对软件服务采购进行招标。</w:t>
      </w:r>
    </w:p>
    <w:p>
      <w:pPr>
        <w:snapToGrid w:val="0"/>
        <w:spacing w:line="360" w:lineRule="auto"/>
        <w:rPr>
          <w:rFonts w:asciiTheme="minorEastAsia" w:hAnsiTheme="minorEastAsia" w:cstheme="minorEastAsia"/>
        </w:rPr>
      </w:pPr>
      <w:r>
        <w:rPr>
          <w:rFonts w:hint="eastAsia" w:asciiTheme="minorEastAsia" w:hAnsiTheme="minorEastAsia" w:cstheme="minorEastAsia"/>
        </w:rPr>
        <w:t>1.1.2招标人：见投标人须知前附表。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1.1.3招标代理机构：见投标人须知前附表。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1.1.4招标项目名称：见投标人须知前附表。</w:t>
      </w:r>
    </w:p>
    <w:p>
      <w:pPr>
        <w:pStyle w:val="8"/>
        <w:snapToGrid w:val="0"/>
        <w:spacing w:before="0" w:after="0" w:line="360" w:lineRule="auto"/>
        <w:rPr>
          <w:rFonts w:cstheme="minorEastAsia"/>
        </w:rPr>
      </w:pPr>
      <w:bookmarkStart w:id="34" w:name="_Toc22307"/>
      <w:r>
        <w:rPr>
          <w:rFonts w:hint="eastAsia" w:cstheme="minorEastAsia"/>
        </w:rPr>
        <w:t>1.2招标项目的资金来源和落实情况</w:t>
      </w:r>
      <w:bookmarkEnd w:id="34"/>
    </w:p>
    <w:p>
      <w:pPr>
        <w:snapToGrid w:val="0"/>
        <w:spacing w:line="360" w:lineRule="auto"/>
        <w:rPr>
          <w:rFonts w:asciiTheme="minorEastAsia" w:hAnsiTheme="minorEastAsia" w:cstheme="minorEastAsia"/>
        </w:rPr>
      </w:pPr>
      <w:r>
        <w:rPr>
          <w:rFonts w:hint="eastAsia" w:asciiTheme="minorEastAsia" w:hAnsiTheme="minorEastAsia" w:cstheme="minorEastAsia"/>
        </w:rPr>
        <w:t>1.2.1资金来源及比例：见投标人须知前附表。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1.2.2资金落实情况：见投标人须知前附表。</w:t>
      </w:r>
    </w:p>
    <w:p>
      <w:pPr>
        <w:pStyle w:val="8"/>
        <w:snapToGrid w:val="0"/>
        <w:spacing w:before="0" w:after="0" w:line="360" w:lineRule="auto"/>
        <w:rPr>
          <w:rFonts w:cstheme="minorEastAsia"/>
        </w:rPr>
      </w:pPr>
      <w:bookmarkStart w:id="35" w:name="_Toc17917"/>
      <w:r>
        <w:rPr>
          <w:rFonts w:hint="eastAsia" w:cstheme="minorEastAsia"/>
        </w:rPr>
        <w:t>1.3招标范围、交货期、交货地点和技术性能指标</w:t>
      </w:r>
      <w:bookmarkEnd w:id="35"/>
    </w:p>
    <w:p>
      <w:pPr>
        <w:snapToGrid w:val="0"/>
        <w:spacing w:line="360" w:lineRule="auto"/>
        <w:rPr>
          <w:rFonts w:asciiTheme="minorEastAsia" w:hAnsiTheme="minorEastAsia" w:cstheme="minorEastAsia"/>
        </w:rPr>
      </w:pPr>
      <w:r>
        <w:rPr>
          <w:rFonts w:hint="eastAsia" w:asciiTheme="minorEastAsia" w:hAnsiTheme="minorEastAsia" w:cstheme="minorEastAsia"/>
        </w:rPr>
        <w:t>1.3.1招标范围：见投标人须知前附表。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1.3.2交货期：见投标人须知前附表。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1.3.3交货地点：见投标人须知前附表。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1.3.4技术性能指标：见投标人须知前附表。</w:t>
      </w:r>
    </w:p>
    <w:p>
      <w:pPr>
        <w:pStyle w:val="8"/>
        <w:snapToGrid w:val="0"/>
        <w:spacing w:before="0" w:after="0" w:line="360" w:lineRule="auto"/>
        <w:rPr>
          <w:rFonts w:cstheme="minorEastAsia"/>
        </w:rPr>
      </w:pPr>
      <w:bookmarkStart w:id="36" w:name="_Toc12670"/>
      <w:r>
        <w:rPr>
          <w:rFonts w:hint="eastAsia" w:cstheme="minorEastAsia"/>
        </w:rPr>
        <w:t>1.4投标人资格要求</w:t>
      </w:r>
      <w:bookmarkEnd w:id="36"/>
    </w:p>
    <w:p>
      <w:pPr>
        <w:snapToGrid w:val="0"/>
        <w:spacing w:line="360" w:lineRule="auto"/>
        <w:rPr>
          <w:rFonts w:asciiTheme="minorEastAsia" w:hAnsiTheme="minorEastAsia" w:cstheme="minorEastAsia"/>
        </w:rPr>
      </w:pPr>
      <w:r>
        <w:rPr>
          <w:rFonts w:hint="eastAsia" w:asciiTheme="minorEastAsia" w:hAnsiTheme="minorEastAsia" w:cstheme="minorEastAsia"/>
        </w:rPr>
        <w:t>1.4.1投标人应具备承担本招标项目资质条件、能力和信誉：</w:t>
      </w:r>
    </w:p>
    <w:p>
      <w:pPr>
        <w:snapToGrid w:val="0"/>
        <w:spacing w:line="360" w:lineRule="auto"/>
        <w:rPr>
          <w:rFonts w:asciiTheme="minorEastAsia" w:hAnsiTheme="minorEastAsia" w:cstheme="minorEastAsia"/>
        </w:rPr>
      </w:pPr>
      <w:r>
        <w:rPr>
          <w:rFonts w:hint="eastAsia" w:asciiTheme="minorEastAsia" w:hAnsiTheme="minorEastAsia" w:cstheme="minorEastAsia"/>
        </w:rPr>
        <w:t>（1）资质要求：见投标人须知前附表；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（2）财务要求：见投标人须知前附表；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（3）业绩要求：见投标人须知前附表；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（4）信誉要求：见投标人须知前附表；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（5）其他要求：见投标人须知前附表。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投标人为代理经销商的，对投标人的资质要求包含对制造商的资质要求，对投标人的业绩要求包含对投标设备的业绩要求。</w:t>
      </w:r>
    </w:p>
    <w:p>
      <w:pPr>
        <w:snapToGrid w:val="0"/>
        <w:spacing w:line="360" w:lineRule="auto"/>
        <w:rPr>
          <w:rFonts w:asciiTheme="minorEastAsia" w:hAnsiTheme="minorEastAsia" w:cstheme="minorEastAsia"/>
        </w:rPr>
      </w:pPr>
      <w:r>
        <w:rPr>
          <w:rFonts w:hint="eastAsia" w:asciiTheme="minorEastAsia" w:hAnsiTheme="minorEastAsia" w:cstheme="minorEastAsia"/>
        </w:rPr>
        <w:t>需要提交的相关证明材料见本章第3.5款的规定。</w:t>
      </w:r>
    </w:p>
    <w:p>
      <w:pPr>
        <w:snapToGrid w:val="0"/>
        <w:spacing w:line="360" w:lineRule="auto"/>
        <w:rPr>
          <w:rFonts w:asciiTheme="minorEastAsia" w:hAnsiTheme="minorEastAsia" w:cstheme="minorEastAsia"/>
        </w:rPr>
      </w:pPr>
      <w:r>
        <w:rPr>
          <w:rFonts w:hint="eastAsia" w:asciiTheme="minorEastAsia" w:hAnsiTheme="minorEastAsia" w:cstheme="minorEastAsia"/>
        </w:rPr>
        <w:t>1.4.2投标人须知前附表规定接受联合体投标的，联合体除应符合本章第1.4.1项和投标人须知前附表的要求外，还应遵守以下规定：</w:t>
      </w:r>
    </w:p>
    <w:p>
      <w:pPr>
        <w:snapToGrid w:val="0"/>
        <w:spacing w:line="360" w:lineRule="auto"/>
        <w:rPr>
          <w:rFonts w:asciiTheme="minorEastAsia" w:hAnsiTheme="minorEastAsia" w:cstheme="minorEastAsia"/>
        </w:rPr>
      </w:pPr>
      <w:r>
        <w:rPr>
          <w:rFonts w:hint="eastAsia" w:asciiTheme="minorEastAsia" w:hAnsiTheme="minorEastAsia" w:cstheme="minorEastAsia"/>
        </w:rPr>
        <w:t>（1）联合体各方应按招标文件提供的格式签订联合体协议书，明确联合体牵头人和各方权利义务，并承诺就中标项目向招标人承担连带责任；</w:t>
      </w:r>
    </w:p>
    <w:p>
      <w:pPr>
        <w:snapToGrid w:val="0"/>
        <w:spacing w:line="360" w:lineRule="auto"/>
        <w:rPr>
          <w:rFonts w:asciiTheme="minorEastAsia" w:hAnsiTheme="minorEastAsia" w:cstheme="minorEastAsia"/>
        </w:rPr>
      </w:pPr>
      <w:r>
        <w:rPr>
          <w:rFonts w:hint="eastAsia" w:asciiTheme="minorEastAsia" w:hAnsiTheme="minorEastAsia" w:cstheme="minorEastAsia"/>
        </w:rPr>
        <w:t>（2）由同一专业的单位组成的联合体，按照资质等级较低的单位确定资质等级；</w:t>
      </w:r>
    </w:p>
    <w:p>
      <w:pPr>
        <w:snapToGrid w:val="0"/>
        <w:spacing w:line="360" w:lineRule="auto"/>
        <w:rPr>
          <w:rFonts w:asciiTheme="minorEastAsia" w:hAnsiTheme="minorEastAsia" w:cstheme="minorEastAsia"/>
        </w:rPr>
      </w:pPr>
      <w:r>
        <w:rPr>
          <w:rFonts w:hint="eastAsia" w:asciiTheme="minorEastAsia" w:hAnsiTheme="minorEastAsia" w:cstheme="minorEastAsia"/>
        </w:rPr>
        <w:t>（3）联合体各方不得再以自己名义单独或参加其他联合体在本招标项目中投标，否则各相关投标均无效。</w:t>
      </w:r>
    </w:p>
    <w:p>
      <w:pPr>
        <w:snapToGrid w:val="0"/>
        <w:spacing w:line="360" w:lineRule="auto"/>
        <w:rPr>
          <w:rFonts w:asciiTheme="minorEastAsia" w:hAnsiTheme="minorEastAsia" w:cstheme="minorEastAsia"/>
        </w:rPr>
      </w:pPr>
      <w:r>
        <w:rPr>
          <w:rFonts w:hint="eastAsia" w:asciiTheme="minorEastAsia" w:hAnsiTheme="minorEastAsia" w:cstheme="minorEastAsia"/>
        </w:rPr>
        <w:t>1.4.3投标人不得存在下列情形之一：</w:t>
      </w:r>
    </w:p>
    <w:p>
      <w:pPr>
        <w:snapToGrid w:val="0"/>
        <w:spacing w:line="360" w:lineRule="auto"/>
        <w:rPr>
          <w:rFonts w:asciiTheme="minorEastAsia" w:hAnsiTheme="minorEastAsia" w:cstheme="minorEastAsia"/>
        </w:rPr>
      </w:pPr>
      <w:r>
        <w:rPr>
          <w:rFonts w:hint="eastAsia" w:asciiTheme="minorEastAsia" w:hAnsiTheme="minorEastAsia" w:cstheme="minorEastAsia"/>
        </w:rPr>
        <w:t>（1）与招标人存在利害关系且可能影响招标公正性；</w:t>
      </w:r>
    </w:p>
    <w:p>
      <w:pPr>
        <w:snapToGrid w:val="0"/>
        <w:spacing w:line="360" w:lineRule="auto"/>
        <w:rPr>
          <w:rFonts w:asciiTheme="minorEastAsia" w:hAnsiTheme="minorEastAsia" w:cstheme="minorEastAsia"/>
        </w:rPr>
      </w:pPr>
      <w:r>
        <w:rPr>
          <w:rFonts w:hint="eastAsia" w:asciiTheme="minorEastAsia" w:hAnsiTheme="minorEastAsia" w:cstheme="minorEastAsia"/>
        </w:rPr>
        <w:t>（2）与本招标项目的其他投标人为同一个单位负责人；</w:t>
      </w:r>
    </w:p>
    <w:p>
      <w:pPr>
        <w:snapToGrid w:val="0"/>
        <w:spacing w:line="360" w:lineRule="auto"/>
        <w:rPr>
          <w:rFonts w:asciiTheme="minorEastAsia" w:hAnsiTheme="minorEastAsia" w:cstheme="minorEastAsia"/>
        </w:rPr>
      </w:pPr>
      <w:r>
        <w:rPr>
          <w:rFonts w:hint="eastAsia" w:asciiTheme="minorEastAsia" w:hAnsiTheme="minorEastAsia" w:cstheme="minorEastAsia"/>
        </w:rPr>
        <w:t>（3）与本招标项目的其他投标人存在控股、管理关系；</w:t>
      </w:r>
    </w:p>
    <w:p>
      <w:pPr>
        <w:snapToGrid w:val="0"/>
        <w:spacing w:line="360" w:lineRule="auto"/>
        <w:rPr>
          <w:rFonts w:asciiTheme="minorEastAsia" w:hAnsiTheme="minorEastAsia" w:cstheme="minorEastAsia"/>
        </w:rPr>
      </w:pPr>
      <w:r>
        <w:rPr>
          <w:rFonts w:hint="eastAsia" w:asciiTheme="minorEastAsia" w:hAnsiTheme="minorEastAsia" w:cstheme="minorEastAsia"/>
        </w:rPr>
        <w:t>（4）与本招标项目其他投标人代理同一个制造商同一品牌同一型号的设备投标；</w:t>
      </w:r>
    </w:p>
    <w:p>
      <w:pPr>
        <w:snapToGrid w:val="0"/>
        <w:spacing w:line="360" w:lineRule="auto"/>
        <w:rPr>
          <w:rFonts w:asciiTheme="minorEastAsia" w:hAnsiTheme="minorEastAsia" w:cstheme="minorEastAsia"/>
        </w:rPr>
      </w:pPr>
      <w:r>
        <w:rPr>
          <w:rFonts w:hint="eastAsia" w:asciiTheme="minorEastAsia" w:hAnsiTheme="minorEastAsia" w:cstheme="minorEastAsia"/>
        </w:rPr>
        <w:t>（5）为本招标项目提供过设计、编制技术规范和其他文件的咨询服务；</w:t>
      </w:r>
    </w:p>
    <w:p>
      <w:pPr>
        <w:snapToGrid w:val="0"/>
        <w:spacing w:line="360" w:lineRule="auto"/>
        <w:rPr>
          <w:rFonts w:asciiTheme="minorEastAsia" w:hAnsiTheme="minorEastAsia" w:cstheme="minorEastAsia"/>
        </w:rPr>
      </w:pPr>
      <w:r>
        <w:rPr>
          <w:rFonts w:hint="eastAsia" w:asciiTheme="minorEastAsia" w:hAnsiTheme="minorEastAsia" w:cstheme="minorEastAsia"/>
        </w:rPr>
        <w:t>（6）为本工程项目的相关监理人，或者与本工程项目的相关监理人存在隶属关系或者其他利害关系；</w:t>
      </w:r>
    </w:p>
    <w:p>
      <w:pPr>
        <w:snapToGrid w:val="0"/>
        <w:spacing w:line="360" w:lineRule="auto"/>
        <w:rPr>
          <w:rFonts w:asciiTheme="minorEastAsia" w:hAnsiTheme="minorEastAsia" w:cstheme="minorEastAsia"/>
        </w:rPr>
      </w:pPr>
      <w:r>
        <w:rPr>
          <w:rFonts w:hint="eastAsia" w:asciiTheme="minorEastAsia" w:hAnsiTheme="minorEastAsia" w:cstheme="minorEastAsia"/>
        </w:rPr>
        <w:t>（7）为本招标项目的代建人；</w:t>
      </w:r>
    </w:p>
    <w:p>
      <w:pPr>
        <w:snapToGrid w:val="0"/>
        <w:spacing w:line="360" w:lineRule="auto"/>
        <w:rPr>
          <w:rFonts w:asciiTheme="minorEastAsia" w:hAnsiTheme="minorEastAsia" w:cstheme="minorEastAsia"/>
        </w:rPr>
      </w:pPr>
      <w:r>
        <w:rPr>
          <w:rFonts w:hint="eastAsia" w:asciiTheme="minorEastAsia" w:hAnsiTheme="minorEastAsia" w:cstheme="minorEastAsia"/>
        </w:rPr>
        <w:t>（8）为本招标项目的招标代理机构；</w:t>
      </w:r>
    </w:p>
    <w:p>
      <w:pPr>
        <w:snapToGrid w:val="0"/>
        <w:spacing w:line="360" w:lineRule="auto"/>
        <w:rPr>
          <w:rFonts w:asciiTheme="minorEastAsia" w:hAnsiTheme="minorEastAsia" w:cstheme="minorEastAsia"/>
        </w:rPr>
      </w:pPr>
      <w:r>
        <w:rPr>
          <w:rFonts w:hint="eastAsia" w:asciiTheme="minorEastAsia" w:hAnsiTheme="minorEastAsia" w:cstheme="minorEastAsia"/>
        </w:rPr>
        <w:t>（9）与本招标项目的监理人或代建人或招标代理机构同为一个法定代表人；</w:t>
      </w:r>
    </w:p>
    <w:p>
      <w:pPr>
        <w:snapToGrid w:val="0"/>
        <w:spacing w:line="360" w:lineRule="auto"/>
        <w:rPr>
          <w:rFonts w:asciiTheme="minorEastAsia" w:hAnsiTheme="minorEastAsia" w:cstheme="minorEastAsia"/>
        </w:rPr>
      </w:pPr>
      <w:r>
        <w:rPr>
          <w:rFonts w:hint="eastAsia" w:asciiTheme="minorEastAsia" w:hAnsiTheme="minorEastAsia" w:cstheme="minorEastAsia"/>
        </w:rPr>
        <w:t>（10）与本招标项目的监理人或代建人或招标代理机构存在控股或参股关系；</w:t>
      </w:r>
    </w:p>
    <w:p>
      <w:pPr>
        <w:snapToGrid w:val="0"/>
        <w:spacing w:line="360" w:lineRule="auto"/>
        <w:rPr>
          <w:rFonts w:asciiTheme="minorEastAsia" w:hAnsiTheme="minorEastAsia" w:cstheme="minorEastAsia"/>
        </w:rPr>
      </w:pPr>
      <w:r>
        <w:rPr>
          <w:rFonts w:hint="eastAsia" w:asciiTheme="minorEastAsia" w:hAnsiTheme="minorEastAsia" w:cstheme="minorEastAsia"/>
        </w:rPr>
        <w:t>（11）被依法暂停或者取消投标资格；</w:t>
      </w:r>
    </w:p>
    <w:p>
      <w:pPr>
        <w:snapToGrid w:val="0"/>
        <w:spacing w:line="360" w:lineRule="auto"/>
        <w:rPr>
          <w:rFonts w:asciiTheme="minorEastAsia" w:hAnsiTheme="minorEastAsia" w:cstheme="minorEastAsia"/>
        </w:rPr>
      </w:pPr>
      <w:r>
        <w:rPr>
          <w:rFonts w:hint="eastAsia" w:asciiTheme="minorEastAsia" w:hAnsiTheme="minorEastAsia" w:cstheme="minorEastAsia"/>
        </w:rPr>
        <w:t>（12）被责令停产停业、暂扣或者吊销许可证、暂扣或者吊销执照；</w:t>
      </w:r>
    </w:p>
    <w:p>
      <w:pPr>
        <w:snapToGrid w:val="0"/>
        <w:spacing w:line="360" w:lineRule="auto"/>
        <w:rPr>
          <w:rFonts w:asciiTheme="minorEastAsia" w:hAnsiTheme="minorEastAsia" w:cstheme="minorEastAsia"/>
        </w:rPr>
      </w:pPr>
      <w:r>
        <w:rPr>
          <w:rFonts w:hint="eastAsia" w:asciiTheme="minorEastAsia" w:hAnsiTheme="minorEastAsia" w:cstheme="minorEastAsia"/>
        </w:rPr>
        <w:t>（13）进入清算程序，或被宣告破产，或其他丧失履约能力的情形；</w:t>
      </w:r>
    </w:p>
    <w:p>
      <w:pPr>
        <w:snapToGrid w:val="0"/>
        <w:spacing w:line="360" w:lineRule="auto"/>
        <w:rPr>
          <w:rFonts w:asciiTheme="minorEastAsia" w:hAnsiTheme="minorEastAsia" w:cstheme="minorEastAsia"/>
        </w:rPr>
      </w:pPr>
      <w:r>
        <w:rPr>
          <w:rFonts w:hint="eastAsia" w:asciiTheme="minorEastAsia" w:hAnsiTheme="minorEastAsia" w:cstheme="minorEastAsia"/>
        </w:rPr>
        <w:t>（14）在最近三年内发生重大产品质量问题（以相关行业主管部门的行政处罚决定或司法机关出具的有关法律文书为准）；</w:t>
      </w:r>
    </w:p>
    <w:p>
      <w:pPr>
        <w:snapToGrid w:val="0"/>
        <w:spacing w:line="360" w:lineRule="auto"/>
        <w:rPr>
          <w:rFonts w:asciiTheme="minorEastAsia" w:hAnsiTheme="minorEastAsia" w:cstheme="minorEastAsia"/>
        </w:rPr>
      </w:pPr>
      <w:r>
        <w:rPr>
          <w:rFonts w:hint="eastAsia" w:asciiTheme="minorEastAsia" w:hAnsiTheme="minorEastAsia" w:cstheme="minorEastAsia"/>
        </w:rPr>
        <w:t>（15）被工商行政管理机关在全国企业信用信息公示系统中列入严重违法失信企业名单；</w:t>
      </w:r>
    </w:p>
    <w:p>
      <w:pPr>
        <w:snapToGrid w:val="0"/>
        <w:spacing w:line="360" w:lineRule="auto"/>
        <w:rPr>
          <w:rFonts w:asciiTheme="minorEastAsia" w:hAnsiTheme="minorEastAsia" w:cstheme="minorEastAsia"/>
        </w:rPr>
      </w:pPr>
      <w:r>
        <w:rPr>
          <w:rFonts w:hint="eastAsia" w:asciiTheme="minorEastAsia" w:hAnsiTheme="minorEastAsia" w:cstheme="minorEastAsia"/>
        </w:rPr>
        <w:t>（16）被最高人民法院在“信用中国”网站（www.creditchina.gov.cn）或各级信用信息共享平台中列入失信被执行人名单；</w:t>
      </w:r>
    </w:p>
    <w:p>
      <w:pPr>
        <w:snapToGrid w:val="0"/>
        <w:spacing w:line="360" w:lineRule="auto"/>
        <w:rPr>
          <w:rFonts w:asciiTheme="minorEastAsia" w:hAnsiTheme="minorEastAsia" w:cstheme="minorEastAsia"/>
        </w:rPr>
      </w:pPr>
      <w:r>
        <w:rPr>
          <w:rFonts w:hint="eastAsia" w:asciiTheme="minorEastAsia" w:hAnsiTheme="minorEastAsia" w:cstheme="minorEastAsia"/>
        </w:rPr>
        <w:t>（17）在近三年内投标人或其法定代表人、拟委任的项目负责人有行贿犯罪行为的；</w:t>
      </w:r>
    </w:p>
    <w:p>
      <w:pPr>
        <w:snapToGrid w:val="0"/>
        <w:spacing w:line="360" w:lineRule="auto"/>
        <w:rPr>
          <w:rFonts w:asciiTheme="minorEastAsia" w:hAnsiTheme="minorEastAsia" w:cstheme="minorEastAsia"/>
        </w:rPr>
      </w:pPr>
      <w:r>
        <w:rPr>
          <w:rFonts w:hint="eastAsia" w:asciiTheme="minorEastAsia" w:hAnsiTheme="minorEastAsia" w:cstheme="minorEastAsia"/>
        </w:rPr>
        <w:t>（18）法律法规或投标人须知前附表规定的其他情形。</w:t>
      </w:r>
    </w:p>
    <w:p>
      <w:pPr>
        <w:pStyle w:val="8"/>
        <w:snapToGrid w:val="0"/>
        <w:spacing w:before="0" w:after="0" w:line="360" w:lineRule="auto"/>
        <w:rPr>
          <w:rFonts w:cstheme="minorEastAsia"/>
        </w:rPr>
      </w:pPr>
      <w:bookmarkStart w:id="37" w:name="_Toc5756"/>
      <w:r>
        <w:rPr>
          <w:rFonts w:hint="eastAsia" w:cstheme="minorEastAsia"/>
        </w:rPr>
        <w:t>1.5费用承担</w:t>
      </w:r>
      <w:bookmarkEnd w:id="37"/>
    </w:p>
    <w:p>
      <w:pPr>
        <w:snapToGrid w:val="0"/>
        <w:spacing w:line="360" w:lineRule="auto"/>
        <w:rPr>
          <w:rFonts w:asciiTheme="minorEastAsia" w:hAnsiTheme="minorEastAsia" w:cstheme="minorEastAsia"/>
        </w:rPr>
      </w:pPr>
      <w:r>
        <w:rPr>
          <w:rFonts w:hint="eastAsia" w:asciiTheme="minorEastAsia" w:hAnsiTheme="minorEastAsia" w:cstheme="minorEastAsia"/>
        </w:rPr>
        <w:t>投标人准备和参加投标活动发生的费用自理。</w:t>
      </w:r>
    </w:p>
    <w:p>
      <w:pPr>
        <w:pStyle w:val="8"/>
        <w:snapToGrid w:val="0"/>
        <w:spacing w:before="0" w:after="0" w:line="360" w:lineRule="auto"/>
        <w:rPr>
          <w:rFonts w:cstheme="minorEastAsia"/>
        </w:rPr>
      </w:pPr>
      <w:bookmarkStart w:id="38" w:name="_Toc16883"/>
      <w:r>
        <w:rPr>
          <w:rFonts w:hint="eastAsia" w:cstheme="minorEastAsia"/>
        </w:rPr>
        <w:t>1.6保密</w:t>
      </w:r>
      <w:bookmarkEnd w:id="38"/>
    </w:p>
    <w:p>
      <w:pPr>
        <w:snapToGrid w:val="0"/>
        <w:spacing w:line="360" w:lineRule="auto"/>
        <w:rPr>
          <w:rFonts w:asciiTheme="minorEastAsia" w:hAnsiTheme="minorEastAsia" w:cstheme="minorEastAsia"/>
        </w:rPr>
      </w:pPr>
      <w:r>
        <w:rPr>
          <w:rFonts w:hint="eastAsia" w:asciiTheme="minorEastAsia" w:hAnsiTheme="minorEastAsia" w:cstheme="minorEastAsia"/>
        </w:rPr>
        <w:t>参与招标投标活动的各方应对招标文件和投标文件中的商业和技术等秘密保密，否则应承担相应的法律责任。</w:t>
      </w:r>
    </w:p>
    <w:p>
      <w:pPr>
        <w:pStyle w:val="8"/>
        <w:snapToGrid w:val="0"/>
        <w:spacing w:before="0" w:after="0" w:line="360" w:lineRule="auto"/>
        <w:rPr>
          <w:rFonts w:cstheme="minorEastAsia"/>
        </w:rPr>
      </w:pPr>
      <w:bookmarkStart w:id="39" w:name="_Toc32104"/>
      <w:r>
        <w:rPr>
          <w:rFonts w:hint="eastAsia" w:cstheme="minorEastAsia"/>
        </w:rPr>
        <w:t>1.7语言文字</w:t>
      </w:r>
      <w:bookmarkEnd w:id="39"/>
    </w:p>
    <w:p>
      <w:pPr>
        <w:snapToGrid w:val="0"/>
        <w:spacing w:line="360" w:lineRule="auto"/>
        <w:rPr>
          <w:rFonts w:asciiTheme="minorEastAsia" w:hAnsiTheme="minorEastAsia" w:cstheme="minorEastAsia"/>
        </w:rPr>
      </w:pPr>
      <w:r>
        <w:rPr>
          <w:rFonts w:hint="eastAsia" w:asciiTheme="minorEastAsia" w:hAnsiTheme="minorEastAsia" w:cstheme="minorEastAsia"/>
        </w:rPr>
        <w:t>招标投标文件使用的语言文字为中文。专用术语使用外文的，应附有中文注释。</w:t>
      </w:r>
    </w:p>
    <w:p>
      <w:pPr>
        <w:pStyle w:val="8"/>
        <w:snapToGrid w:val="0"/>
        <w:spacing w:before="0" w:after="0" w:line="360" w:lineRule="auto"/>
        <w:rPr>
          <w:rFonts w:cstheme="minorEastAsia"/>
        </w:rPr>
      </w:pPr>
      <w:bookmarkStart w:id="40" w:name="_Toc27113"/>
      <w:r>
        <w:rPr>
          <w:rFonts w:hint="eastAsia" w:cstheme="minorEastAsia"/>
        </w:rPr>
        <w:t>1.8计量单位</w:t>
      </w:r>
      <w:bookmarkEnd w:id="40"/>
    </w:p>
    <w:p>
      <w:pPr>
        <w:snapToGrid w:val="0"/>
        <w:spacing w:line="360" w:lineRule="auto"/>
        <w:rPr>
          <w:rFonts w:asciiTheme="minorEastAsia" w:hAnsiTheme="minorEastAsia" w:cstheme="minorEastAsia"/>
        </w:rPr>
      </w:pPr>
      <w:r>
        <w:rPr>
          <w:rFonts w:hint="eastAsia" w:asciiTheme="minorEastAsia" w:hAnsiTheme="minorEastAsia" w:cstheme="minorEastAsia"/>
        </w:rPr>
        <w:t>所有计量均采用中华人民共和国法定计量单位。</w:t>
      </w:r>
    </w:p>
    <w:p>
      <w:pPr>
        <w:pStyle w:val="8"/>
        <w:snapToGrid w:val="0"/>
        <w:spacing w:before="0" w:after="0" w:line="360" w:lineRule="auto"/>
        <w:rPr>
          <w:rFonts w:cstheme="minorEastAsia"/>
        </w:rPr>
      </w:pPr>
      <w:bookmarkStart w:id="41" w:name="_Toc32381"/>
      <w:r>
        <w:rPr>
          <w:rFonts w:hint="eastAsia" w:cstheme="minorEastAsia"/>
        </w:rPr>
        <w:t>1.9投标预备会</w:t>
      </w:r>
      <w:bookmarkEnd w:id="41"/>
    </w:p>
    <w:p>
      <w:pPr>
        <w:snapToGrid w:val="0"/>
        <w:spacing w:line="360" w:lineRule="auto"/>
        <w:rPr>
          <w:rFonts w:asciiTheme="minorEastAsia" w:hAnsiTheme="minorEastAsia" w:cstheme="minorEastAsia"/>
        </w:rPr>
      </w:pPr>
      <w:r>
        <w:rPr>
          <w:rFonts w:hint="eastAsia" w:asciiTheme="minorEastAsia" w:hAnsiTheme="minorEastAsia" w:cstheme="minorEastAsia"/>
        </w:rPr>
        <w:t>1.9.1投标人须知前附表规定召开投标预备会的，招标人按投标人须知前附表规定的时间和地点召开投标预备会，澄清投标人提出的问题。</w:t>
      </w:r>
    </w:p>
    <w:p>
      <w:pPr>
        <w:snapToGrid w:val="0"/>
        <w:spacing w:line="360" w:lineRule="auto"/>
        <w:rPr>
          <w:rFonts w:asciiTheme="minorEastAsia" w:hAnsiTheme="minorEastAsia" w:cstheme="minorEastAsia"/>
        </w:rPr>
      </w:pPr>
      <w:r>
        <w:rPr>
          <w:rFonts w:hint="eastAsia" w:asciiTheme="minorEastAsia" w:hAnsiTheme="minorEastAsia" w:cstheme="minorEastAsia"/>
        </w:rPr>
        <w:t>1.9.2投标人应按投标人须知前附表规定的时间和形式将提出的问题送达招标人，以便招标人在会议期间澄清。</w:t>
      </w:r>
    </w:p>
    <w:p>
      <w:pPr>
        <w:snapToGrid w:val="0"/>
        <w:spacing w:line="360" w:lineRule="auto"/>
        <w:rPr>
          <w:rFonts w:asciiTheme="minorEastAsia" w:hAnsiTheme="minorEastAsia" w:cstheme="minorEastAsia"/>
        </w:rPr>
      </w:pPr>
      <w:r>
        <w:rPr>
          <w:rFonts w:hint="eastAsia" w:asciiTheme="minorEastAsia" w:hAnsiTheme="minorEastAsia" w:cstheme="minorEastAsia"/>
        </w:rPr>
        <w:t>1.9.3投标预备会后，招标人将对投标人所提问题的澄清，以投标人须知前附表规定的形式通知所有购买招标文件的投标人。该澄清内容为招标文件的组成部分。</w:t>
      </w:r>
    </w:p>
    <w:p>
      <w:pPr>
        <w:pStyle w:val="8"/>
        <w:snapToGrid w:val="0"/>
        <w:spacing w:before="0" w:after="0" w:line="360" w:lineRule="auto"/>
        <w:rPr>
          <w:rFonts w:cstheme="minorEastAsia"/>
        </w:rPr>
      </w:pPr>
      <w:bookmarkStart w:id="42" w:name="_Toc20078"/>
      <w:r>
        <w:rPr>
          <w:rFonts w:hint="eastAsia" w:cstheme="minorEastAsia"/>
        </w:rPr>
        <w:t>1.10分包</w:t>
      </w:r>
      <w:bookmarkEnd w:id="42"/>
    </w:p>
    <w:p>
      <w:pPr>
        <w:snapToGrid w:val="0"/>
        <w:spacing w:line="360" w:lineRule="auto"/>
        <w:rPr>
          <w:rFonts w:asciiTheme="minorEastAsia" w:hAnsiTheme="minorEastAsia" w:cstheme="minorEastAsia"/>
        </w:rPr>
      </w:pPr>
      <w:r>
        <w:rPr>
          <w:rFonts w:hint="eastAsia" w:asciiTheme="minorEastAsia" w:hAnsiTheme="minorEastAsia" w:cstheme="minorEastAsia"/>
        </w:rPr>
        <w:t>1.10.1部分工作内容，在征得招标人同意后可以进行合法分包。</w:t>
      </w:r>
    </w:p>
    <w:p>
      <w:pPr>
        <w:snapToGrid w:val="0"/>
        <w:spacing w:line="360" w:lineRule="auto"/>
        <w:rPr>
          <w:rFonts w:asciiTheme="minorEastAsia" w:hAnsiTheme="minorEastAsia" w:cstheme="minorEastAsia"/>
        </w:rPr>
      </w:pPr>
      <w:r>
        <w:rPr>
          <w:rFonts w:hint="eastAsia" w:asciiTheme="minorEastAsia" w:hAnsiTheme="minorEastAsia" w:cstheme="minorEastAsia"/>
        </w:rPr>
        <w:t>1.10.2中标人不得向他人转让中标项目，接受分包的人不得再次分包。中标人应当就分包项目向招标人负责，接受分包的人就分包项目承担连带责任。</w:t>
      </w:r>
    </w:p>
    <w:p>
      <w:pPr>
        <w:pStyle w:val="8"/>
        <w:snapToGrid w:val="0"/>
        <w:spacing w:before="0" w:after="0" w:line="360" w:lineRule="auto"/>
        <w:rPr>
          <w:rFonts w:cstheme="minorEastAsia"/>
        </w:rPr>
      </w:pPr>
      <w:bookmarkStart w:id="43" w:name="_Toc8643"/>
      <w:r>
        <w:rPr>
          <w:rFonts w:hint="eastAsia" w:cstheme="minorEastAsia"/>
        </w:rPr>
        <w:t>1.11响应和偏差</w:t>
      </w:r>
      <w:bookmarkEnd w:id="43"/>
    </w:p>
    <w:p>
      <w:pPr>
        <w:snapToGrid w:val="0"/>
        <w:spacing w:line="360" w:lineRule="auto"/>
        <w:rPr>
          <w:rFonts w:asciiTheme="minorEastAsia" w:hAnsiTheme="minorEastAsia" w:cstheme="minorEastAsia"/>
        </w:rPr>
      </w:pPr>
      <w:r>
        <w:rPr>
          <w:rFonts w:hint="eastAsia" w:asciiTheme="minorEastAsia" w:hAnsiTheme="minorEastAsia" w:cstheme="minorEastAsia"/>
        </w:rPr>
        <w:t>1.11.1投标文件应当对招标文件的实质性要求和条件作出满足性或更有利于招标人的响应，否则，投标人的投标将被否决。实质性要求和条件见投标人须知前附表。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1.11.2投标人应根据招标文件的要求提供投标设备技术性能指标的详细描述、技术支持资料及技术服务和质保期服务计划等内容以对招标文件作出响应。</w:t>
      </w:r>
    </w:p>
    <w:p>
      <w:pPr>
        <w:snapToGrid w:val="0"/>
        <w:spacing w:line="360" w:lineRule="auto"/>
        <w:rPr>
          <w:rFonts w:asciiTheme="minorEastAsia" w:hAnsiTheme="minorEastAsia" w:cstheme="minorEastAsia"/>
        </w:rPr>
      </w:pPr>
      <w:r>
        <w:rPr>
          <w:rFonts w:hint="eastAsia" w:asciiTheme="minorEastAsia" w:hAnsiTheme="minorEastAsia" w:cstheme="minorEastAsia"/>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napToGrid w:val="0"/>
        <w:spacing w:line="360" w:lineRule="auto"/>
        <w:rPr>
          <w:rFonts w:asciiTheme="minorEastAsia" w:hAnsiTheme="minorEastAsia" w:cstheme="minorEastAsia"/>
        </w:rPr>
      </w:pPr>
      <w:r>
        <w:rPr>
          <w:rFonts w:hint="eastAsia" w:asciiTheme="minorEastAsia" w:hAnsiTheme="minorEastAsia" w:cstheme="minorEastAsia"/>
        </w:rPr>
        <w:t>1.11.4投标人须知前附表规定了可以偏差的范围和最高偏差项数的，偏差应当符合投标人须知前附表规定的偏差范围和最高项数，超出偏差范围和最高偏差项数的投标将被否决。</w:t>
      </w:r>
    </w:p>
    <w:p>
      <w:pPr>
        <w:snapToGrid w:val="0"/>
        <w:spacing w:line="360" w:lineRule="auto"/>
        <w:rPr>
          <w:rFonts w:asciiTheme="minorEastAsia" w:hAnsiTheme="minorEastAsia" w:cstheme="minorEastAsia"/>
        </w:rPr>
      </w:pPr>
      <w:r>
        <w:rPr>
          <w:rFonts w:hint="eastAsia" w:asciiTheme="minorEastAsia" w:hAnsiTheme="minorEastAsia" w:cstheme="minorEastAsia"/>
        </w:rPr>
        <w:t>1.11.5投标文件对招标文件的全部偏差，均应在投标文件的商务和技术偏差表中列明，除列明的内容外，视为投标人响应招标文件的全部要求。</w:t>
      </w:r>
    </w:p>
    <w:p>
      <w:pPr>
        <w:pStyle w:val="7"/>
        <w:snapToGrid w:val="0"/>
        <w:spacing w:before="0" w:after="0" w:line="360" w:lineRule="auto"/>
        <w:rPr>
          <w:rFonts w:cstheme="minorEastAsia"/>
        </w:rPr>
      </w:pPr>
      <w:bookmarkStart w:id="44" w:name="_Toc22972"/>
      <w:r>
        <w:rPr>
          <w:rFonts w:hint="eastAsia" w:cstheme="minorEastAsia"/>
        </w:rPr>
        <w:t>2.招标文件</w:t>
      </w:r>
      <w:bookmarkEnd w:id="44"/>
    </w:p>
    <w:p>
      <w:pPr>
        <w:pStyle w:val="8"/>
        <w:snapToGrid w:val="0"/>
        <w:spacing w:before="0" w:after="0" w:line="360" w:lineRule="auto"/>
        <w:rPr>
          <w:rFonts w:cstheme="minorEastAsia"/>
        </w:rPr>
      </w:pPr>
      <w:bookmarkStart w:id="45" w:name="_Toc27034"/>
      <w:r>
        <w:rPr>
          <w:rFonts w:hint="eastAsia" w:cstheme="minorEastAsia"/>
        </w:rPr>
        <w:t>2.1招标文件的组成</w:t>
      </w:r>
      <w:bookmarkEnd w:id="45"/>
    </w:p>
    <w:p>
      <w:pPr>
        <w:snapToGrid w:val="0"/>
        <w:spacing w:line="360" w:lineRule="auto"/>
        <w:rPr>
          <w:rFonts w:asciiTheme="minorEastAsia" w:hAnsiTheme="minorEastAsia" w:cstheme="minorEastAsia"/>
        </w:rPr>
      </w:pPr>
      <w:r>
        <w:rPr>
          <w:rFonts w:hint="eastAsia" w:asciiTheme="minorEastAsia" w:hAnsiTheme="minorEastAsia" w:cstheme="minorEastAsia"/>
        </w:rPr>
        <w:t>本招标文件包括：</w:t>
      </w:r>
    </w:p>
    <w:p>
      <w:pPr>
        <w:snapToGrid w:val="0"/>
        <w:spacing w:line="360" w:lineRule="auto"/>
        <w:rPr>
          <w:rFonts w:asciiTheme="minorEastAsia" w:hAnsiTheme="minorEastAsia" w:cstheme="minorEastAsia"/>
        </w:rPr>
      </w:pPr>
      <w:r>
        <w:rPr>
          <w:rFonts w:hint="eastAsia" w:asciiTheme="minorEastAsia" w:hAnsiTheme="minorEastAsia" w:cstheme="minorEastAsia"/>
        </w:rPr>
        <w:t>（1）招标公告；</w:t>
      </w:r>
    </w:p>
    <w:p>
      <w:pPr>
        <w:snapToGrid w:val="0"/>
        <w:spacing w:line="360" w:lineRule="auto"/>
        <w:rPr>
          <w:rFonts w:asciiTheme="minorEastAsia" w:hAnsiTheme="minorEastAsia" w:cstheme="minorEastAsia"/>
        </w:rPr>
      </w:pPr>
      <w:r>
        <w:rPr>
          <w:rFonts w:hint="eastAsia" w:asciiTheme="minorEastAsia" w:hAnsiTheme="minorEastAsia" w:cstheme="minorEastAsia"/>
        </w:rPr>
        <w:t>（2）投标人须知；</w:t>
      </w:r>
    </w:p>
    <w:p>
      <w:pPr>
        <w:snapToGrid w:val="0"/>
        <w:spacing w:line="360" w:lineRule="auto"/>
        <w:rPr>
          <w:rFonts w:asciiTheme="minorEastAsia" w:hAnsiTheme="minorEastAsia" w:cstheme="minorEastAsia"/>
        </w:rPr>
      </w:pPr>
      <w:r>
        <w:rPr>
          <w:rFonts w:hint="eastAsia" w:asciiTheme="minorEastAsia" w:hAnsiTheme="minorEastAsia" w:cstheme="minorEastAsia"/>
        </w:rPr>
        <w:t>（3）评标办法；</w:t>
      </w:r>
    </w:p>
    <w:p>
      <w:pPr>
        <w:snapToGrid w:val="0"/>
        <w:spacing w:line="360" w:lineRule="auto"/>
        <w:rPr>
          <w:rFonts w:asciiTheme="minorEastAsia" w:hAnsiTheme="minorEastAsia" w:cstheme="minorEastAsia"/>
        </w:rPr>
      </w:pPr>
      <w:r>
        <w:rPr>
          <w:rFonts w:hint="eastAsia" w:asciiTheme="minorEastAsia" w:hAnsiTheme="minorEastAsia" w:cstheme="minorEastAsia"/>
        </w:rPr>
        <w:t>（4）合同条款及格式；</w:t>
      </w:r>
    </w:p>
    <w:p>
      <w:pPr>
        <w:snapToGrid w:val="0"/>
        <w:spacing w:line="360" w:lineRule="auto"/>
        <w:rPr>
          <w:rFonts w:asciiTheme="minorEastAsia" w:hAnsiTheme="minorEastAsia" w:cstheme="minorEastAsia"/>
        </w:rPr>
      </w:pPr>
      <w:r>
        <w:rPr>
          <w:rFonts w:hint="eastAsia" w:asciiTheme="minorEastAsia" w:hAnsiTheme="minorEastAsia" w:cstheme="minorEastAsia"/>
        </w:rPr>
        <w:t>（5）项目需求；</w:t>
      </w:r>
    </w:p>
    <w:p>
      <w:pPr>
        <w:snapToGrid w:val="0"/>
        <w:spacing w:line="360" w:lineRule="auto"/>
        <w:rPr>
          <w:rFonts w:asciiTheme="minorEastAsia" w:hAnsiTheme="minorEastAsia" w:cstheme="minorEastAsia"/>
        </w:rPr>
      </w:pPr>
      <w:r>
        <w:rPr>
          <w:rFonts w:hint="eastAsia" w:asciiTheme="minorEastAsia" w:hAnsiTheme="minorEastAsia" w:cstheme="minorEastAsia"/>
        </w:rPr>
        <w:t>（6）投标文件格式；</w:t>
      </w:r>
    </w:p>
    <w:p>
      <w:pPr>
        <w:snapToGrid w:val="0"/>
        <w:spacing w:line="360" w:lineRule="auto"/>
        <w:rPr>
          <w:rFonts w:asciiTheme="minorEastAsia" w:hAnsiTheme="minorEastAsia" w:cstheme="minorEastAsia"/>
        </w:rPr>
      </w:pPr>
      <w:r>
        <w:rPr>
          <w:rFonts w:hint="eastAsia" w:asciiTheme="minorEastAsia" w:hAnsiTheme="minorEastAsia" w:cstheme="minorEastAsia"/>
        </w:rPr>
        <w:t>（7）投标人须知前附表规定的其他资料。</w:t>
      </w:r>
    </w:p>
    <w:p>
      <w:pPr>
        <w:snapToGrid w:val="0"/>
        <w:spacing w:line="360" w:lineRule="auto"/>
        <w:rPr>
          <w:rFonts w:asciiTheme="minorEastAsia" w:hAnsiTheme="minorEastAsia" w:cstheme="minorEastAsia"/>
        </w:rPr>
      </w:pPr>
      <w:r>
        <w:rPr>
          <w:rFonts w:hint="eastAsia" w:asciiTheme="minorEastAsia" w:hAnsiTheme="minorEastAsia" w:cstheme="minorEastAsia"/>
        </w:rPr>
        <w:t>根据本章第1.9款、第2.2款和第2.3款对招标文件所作的澄清、修改，构成招标文件的组成部分。</w:t>
      </w:r>
    </w:p>
    <w:p>
      <w:pPr>
        <w:pStyle w:val="8"/>
        <w:snapToGrid w:val="0"/>
        <w:spacing w:before="0" w:after="0" w:line="360" w:lineRule="auto"/>
        <w:rPr>
          <w:rFonts w:cstheme="minorEastAsia"/>
        </w:rPr>
      </w:pPr>
      <w:bookmarkStart w:id="46" w:name="_Toc27029"/>
      <w:r>
        <w:rPr>
          <w:rFonts w:hint="eastAsia" w:cstheme="minorEastAsia"/>
        </w:rPr>
        <w:t>2.2招标文件的澄清</w:t>
      </w:r>
      <w:bookmarkEnd w:id="46"/>
    </w:p>
    <w:p>
      <w:pPr>
        <w:snapToGrid w:val="0"/>
        <w:spacing w:line="360" w:lineRule="auto"/>
        <w:rPr>
          <w:rFonts w:asciiTheme="minorEastAsia" w:hAnsiTheme="minorEastAsia" w:cstheme="minorEastAsia"/>
        </w:rPr>
      </w:pPr>
      <w:r>
        <w:rPr>
          <w:rFonts w:hint="eastAsia" w:asciiTheme="minorEastAsia" w:hAnsiTheme="minorEastAsia" w:cstheme="minorEastAsia"/>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napToGrid w:val="0"/>
        <w:spacing w:line="360" w:lineRule="auto"/>
        <w:rPr>
          <w:rFonts w:asciiTheme="minorEastAsia" w:hAnsiTheme="minorEastAsia" w:cstheme="minorEastAsia"/>
        </w:rPr>
      </w:pPr>
      <w:r>
        <w:rPr>
          <w:rFonts w:hint="eastAsia" w:asciiTheme="minorEastAsia" w:hAnsiTheme="minorEastAsia" w:cstheme="minorEastAsia"/>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napToGrid w:val="0"/>
        <w:spacing w:line="360" w:lineRule="auto"/>
        <w:rPr>
          <w:rFonts w:asciiTheme="minorEastAsia" w:hAnsiTheme="minorEastAsia" w:cstheme="minorEastAsia"/>
        </w:rPr>
      </w:pPr>
      <w:r>
        <w:rPr>
          <w:rFonts w:hint="eastAsia" w:asciiTheme="minorEastAsia" w:hAnsiTheme="minorEastAsia" w:cstheme="minorEastAsia"/>
        </w:rPr>
        <w:t>2.2.3投标人在收到澄清后，应按投标人须知前附表规定的时间和形式通知招标人，确认已收到该澄清。</w:t>
      </w:r>
    </w:p>
    <w:p>
      <w:pPr>
        <w:snapToGrid w:val="0"/>
        <w:spacing w:line="360" w:lineRule="auto"/>
        <w:rPr>
          <w:rFonts w:asciiTheme="minorEastAsia" w:hAnsiTheme="minorEastAsia" w:cstheme="minorEastAsia"/>
        </w:rPr>
      </w:pPr>
      <w:r>
        <w:rPr>
          <w:rFonts w:hint="eastAsia" w:asciiTheme="minorEastAsia" w:hAnsiTheme="minorEastAsia" w:cstheme="minorEastAsia"/>
        </w:rPr>
        <w:t>2.2.4除非招标人认为确有必要答复，否则，招标人有权拒绝回复投标人在本章第2.2.1项规定的时间后的任何澄清要求。</w:t>
      </w:r>
    </w:p>
    <w:p>
      <w:pPr>
        <w:pStyle w:val="8"/>
        <w:snapToGrid w:val="0"/>
        <w:spacing w:before="0" w:after="0" w:line="360" w:lineRule="auto"/>
        <w:rPr>
          <w:rFonts w:cstheme="minorEastAsia"/>
        </w:rPr>
      </w:pPr>
      <w:bookmarkStart w:id="47" w:name="_Toc5652"/>
      <w:r>
        <w:rPr>
          <w:rFonts w:hint="eastAsia" w:cstheme="minorEastAsia"/>
        </w:rPr>
        <w:t>2.3招标文件的修改</w:t>
      </w:r>
      <w:bookmarkEnd w:id="47"/>
    </w:p>
    <w:p>
      <w:pPr>
        <w:snapToGrid w:val="0"/>
        <w:spacing w:line="360" w:lineRule="auto"/>
        <w:rPr>
          <w:rFonts w:asciiTheme="minorEastAsia" w:hAnsiTheme="minorEastAsia" w:cstheme="minorEastAsia"/>
        </w:rPr>
      </w:pPr>
      <w:r>
        <w:rPr>
          <w:rFonts w:hint="eastAsia" w:asciiTheme="minorEastAsia" w:hAnsiTheme="minorEastAsia" w:cstheme="minorEastAsia"/>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snapToGrid w:val="0"/>
        <w:spacing w:line="360" w:lineRule="auto"/>
        <w:rPr>
          <w:rFonts w:asciiTheme="minorEastAsia" w:hAnsiTheme="minorEastAsia" w:cstheme="minorEastAsia"/>
        </w:rPr>
      </w:pPr>
      <w:r>
        <w:rPr>
          <w:rFonts w:hint="eastAsia" w:asciiTheme="minorEastAsia" w:hAnsiTheme="minorEastAsia" w:cstheme="minorEastAsia"/>
        </w:rPr>
        <w:t>2.3.2投标人收到修改内容后，应按投标人须知前附表规定的时间和形式通知招标人，确认已收到该修改。</w:t>
      </w:r>
    </w:p>
    <w:p>
      <w:pPr>
        <w:pStyle w:val="8"/>
        <w:snapToGrid w:val="0"/>
        <w:spacing w:before="0" w:after="0" w:line="360" w:lineRule="auto"/>
        <w:rPr>
          <w:rFonts w:cstheme="minorEastAsia"/>
        </w:rPr>
      </w:pPr>
      <w:bookmarkStart w:id="48" w:name="_Toc6580"/>
      <w:r>
        <w:rPr>
          <w:rFonts w:hint="eastAsia" w:cstheme="minorEastAsia"/>
        </w:rPr>
        <w:t>2.4招标文件的异议</w:t>
      </w:r>
      <w:bookmarkEnd w:id="48"/>
    </w:p>
    <w:p>
      <w:pPr>
        <w:snapToGrid w:val="0"/>
        <w:spacing w:line="360" w:lineRule="auto"/>
        <w:rPr>
          <w:rFonts w:asciiTheme="minorEastAsia" w:hAnsiTheme="minorEastAsia" w:cstheme="minorEastAsia"/>
        </w:rPr>
      </w:pPr>
      <w:r>
        <w:rPr>
          <w:rFonts w:hint="eastAsia" w:asciiTheme="minorEastAsia" w:hAnsiTheme="minorEastAsia" w:cstheme="minorEastAsia"/>
        </w:rPr>
        <w:t>投标人或者其他利害关系人对招标文件有异议的，应当在投标截止时间 10 日前以书面形式提出。招标人将在收到异议之日起 3 日内作出答复；作出答复前，将暂停招标投标活动。</w:t>
      </w:r>
    </w:p>
    <w:p>
      <w:pPr>
        <w:pStyle w:val="7"/>
        <w:snapToGrid w:val="0"/>
        <w:spacing w:before="0" w:after="0" w:line="360" w:lineRule="auto"/>
        <w:rPr>
          <w:rFonts w:cstheme="minorEastAsia"/>
        </w:rPr>
      </w:pPr>
      <w:bookmarkStart w:id="49" w:name="_Toc2090"/>
      <w:r>
        <w:rPr>
          <w:rFonts w:hint="eastAsia" w:cstheme="minorEastAsia"/>
        </w:rPr>
        <w:t>3.投标文件</w:t>
      </w:r>
      <w:bookmarkEnd w:id="49"/>
    </w:p>
    <w:p>
      <w:pPr>
        <w:pStyle w:val="8"/>
        <w:snapToGrid w:val="0"/>
        <w:spacing w:before="0" w:after="0" w:line="360" w:lineRule="auto"/>
        <w:rPr>
          <w:rFonts w:cstheme="minorEastAsia"/>
        </w:rPr>
      </w:pPr>
      <w:bookmarkStart w:id="50" w:name="_Toc21169"/>
      <w:r>
        <w:rPr>
          <w:rFonts w:hint="eastAsia" w:cstheme="minorEastAsia"/>
        </w:rPr>
        <w:t>3.1投标文件的组成</w:t>
      </w:r>
      <w:bookmarkEnd w:id="50"/>
    </w:p>
    <w:p>
      <w:pPr>
        <w:snapToGrid w:val="0"/>
        <w:spacing w:line="360" w:lineRule="auto"/>
        <w:rPr>
          <w:rFonts w:asciiTheme="minorEastAsia" w:hAnsiTheme="minorEastAsia" w:cstheme="minorEastAsia"/>
        </w:rPr>
      </w:pPr>
      <w:r>
        <w:rPr>
          <w:rFonts w:hint="eastAsia" w:asciiTheme="minorEastAsia" w:hAnsiTheme="minorEastAsia" w:cstheme="minorEastAsia"/>
        </w:rPr>
        <w:t>3.1.1投标文件应包括下列内容：</w:t>
      </w:r>
    </w:p>
    <w:p>
      <w:pPr>
        <w:snapToGrid w:val="0"/>
        <w:spacing w:line="360" w:lineRule="auto"/>
        <w:rPr>
          <w:rFonts w:asciiTheme="minorEastAsia" w:hAnsiTheme="minorEastAsia" w:cstheme="minorEastAsia"/>
        </w:rPr>
      </w:pPr>
      <w:r>
        <w:rPr>
          <w:rFonts w:hint="eastAsia" w:asciiTheme="minorEastAsia" w:hAnsiTheme="minorEastAsia" w:cstheme="minorEastAsia"/>
        </w:rPr>
        <w:t>（1）投标函；</w:t>
      </w:r>
    </w:p>
    <w:p>
      <w:pPr>
        <w:snapToGrid w:val="0"/>
        <w:spacing w:line="360" w:lineRule="auto"/>
        <w:rPr>
          <w:rFonts w:asciiTheme="minorEastAsia" w:hAnsiTheme="minorEastAsia" w:cstheme="minorEastAsia"/>
        </w:rPr>
      </w:pPr>
      <w:r>
        <w:rPr>
          <w:rFonts w:hint="eastAsia" w:asciiTheme="minorEastAsia" w:hAnsiTheme="minorEastAsia" w:cstheme="minorEastAsia"/>
        </w:rPr>
        <w:t>（2）法定代表人（单位负责人）身份证明；</w:t>
      </w:r>
    </w:p>
    <w:p>
      <w:pPr>
        <w:snapToGrid w:val="0"/>
        <w:spacing w:line="360" w:lineRule="auto"/>
        <w:rPr>
          <w:rFonts w:asciiTheme="minorEastAsia" w:hAnsiTheme="minorEastAsia" w:cstheme="minorEastAsia"/>
        </w:rPr>
      </w:pPr>
      <w:r>
        <w:rPr>
          <w:rFonts w:hint="eastAsia" w:asciiTheme="minorEastAsia" w:hAnsiTheme="minorEastAsia" w:cstheme="minorEastAsia"/>
        </w:rPr>
        <w:t>（3）授权委托书；</w:t>
      </w:r>
    </w:p>
    <w:p>
      <w:pPr>
        <w:snapToGrid w:val="0"/>
        <w:spacing w:line="360" w:lineRule="auto"/>
        <w:rPr>
          <w:rFonts w:asciiTheme="minorEastAsia" w:hAnsiTheme="minorEastAsia" w:cstheme="minorEastAsia"/>
        </w:rPr>
      </w:pPr>
      <w:r>
        <w:rPr>
          <w:rFonts w:hint="eastAsia" w:asciiTheme="minorEastAsia" w:hAnsiTheme="minorEastAsia" w:cstheme="minorEastAsia"/>
        </w:rPr>
        <w:t>（4）商务和技术偏差表；</w:t>
      </w:r>
    </w:p>
    <w:p>
      <w:pPr>
        <w:snapToGrid w:val="0"/>
        <w:spacing w:line="360" w:lineRule="auto"/>
        <w:rPr>
          <w:rFonts w:asciiTheme="minorEastAsia" w:hAnsiTheme="minorEastAsia" w:cstheme="minorEastAsia"/>
        </w:rPr>
      </w:pPr>
      <w:r>
        <w:rPr>
          <w:rFonts w:hint="eastAsia" w:asciiTheme="minorEastAsia" w:hAnsiTheme="minorEastAsia" w:cstheme="minorEastAsia"/>
        </w:rPr>
        <w:t>（5）报价表；</w:t>
      </w:r>
    </w:p>
    <w:p>
      <w:pPr>
        <w:snapToGrid w:val="0"/>
        <w:spacing w:line="360" w:lineRule="auto"/>
        <w:rPr>
          <w:rFonts w:asciiTheme="minorEastAsia" w:hAnsiTheme="minorEastAsia" w:cstheme="minorEastAsia"/>
        </w:rPr>
      </w:pPr>
      <w:r>
        <w:rPr>
          <w:rFonts w:hint="eastAsia" w:asciiTheme="minorEastAsia" w:hAnsiTheme="minorEastAsia" w:cstheme="minorEastAsia"/>
        </w:rPr>
        <w:t>（6）资格审查资料；</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w:t>
      </w:r>
      <w:r>
        <w:rPr>
          <w:rFonts w:asciiTheme="minorEastAsia" w:hAnsiTheme="minorEastAsia" w:cstheme="minorEastAsia"/>
          <w:szCs w:val="21"/>
        </w:rPr>
        <w:t>7</w:t>
      </w:r>
      <w:r>
        <w:rPr>
          <w:rFonts w:hint="eastAsia" w:asciiTheme="minorEastAsia" w:hAnsiTheme="minorEastAsia" w:cstheme="minorEastAsia"/>
          <w:szCs w:val="21"/>
        </w:rPr>
        <w:t>）近年完成的类似项目情况表；</w:t>
      </w:r>
    </w:p>
    <w:p>
      <w:pPr>
        <w:snapToGrid w:val="0"/>
        <w:spacing w:line="360" w:lineRule="auto"/>
        <w:rPr>
          <w:rFonts w:asciiTheme="minorEastAsia" w:hAnsiTheme="minorEastAsia" w:cstheme="minorEastAsia"/>
        </w:rPr>
      </w:pPr>
      <w:r>
        <w:rPr>
          <w:rFonts w:hint="eastAsia" w:asciiTheme="minorEastAsia" w:hAnsiTheme="minorEastAsia" w:cstheme="minorEastAsia"/>
        </w:rPr>
        <w:t>（8）技术支持资料；</w:t>
      </w:r>
    </w:p>
    <w:p>
      <w:pPr>
        <w:snapToGrid w:val="0"/>
        <w:spacing w:line="360" w:lineRule="auto"/>
        <w:rPr>
          <w:rFonts w:asciiTheme="minorEastAsia" w:hAnsiTheme="minorEastAsia" w:cstheme="minorEastAsia"/>
        </w:rPr>
      </w:pPr>
      <w:r>
        <w:rPr>
          <w:rFonts w:hint="eastAsia" w:asciiTheme="minorEastAsia" w:hAnsiTheme="minorEastAsia" w:cstheme="minorEastAsia"/>
        </w:rPr>
        <w:t>（9）技术服务和质保期服务计划；</w:t>
      </w:r>
    </w:p>
    <w:p>
      <w:pPr>
        <w:snapToGrid w:val="0"/>
        <w:spacing w:line="360" w:lineRule="auto"/>
        <w:rPr>
          <w:rFonts w:asciiTheme="minorEastAsia" w:hAnsiTheme="minorEastAsia" w:cstheme="minorEastAsia"/>
        </w:rPr>
      </w:pPr>
      <w:r>
        <w:rPr>
          <w:rFonts w:hint="eastAsia" w:asciiTheme="minorEastAsia" w:hAnsiTheme="minorEastAsia" w:cstheme="minorEastAsia"/>
        </w:rPr>
        <w:t>（10）投标人须知前附表规定的其他资料。</w:t>
      </w:r>
    </w:p>
    <w:p>
      <w:pPr>
        <w:snapToGrid w:val="0"/>
        <w:spacing w:line="360" w:lineRule="auto"/>
        <w:rPr>
          <w:rFonts w:asciiTheme="minorEastAsia" w:hAnsiTheme="minorEastAsia" w:cstheme="minorEastAsia"/>
        </w:rPr>
      </w:pPr>
      <w:r>
        <w:rPr>
          <w:rFonts w:hint="eastAsia" w:asciiTheme="minorEastAsia" w:hAnsiTheme="minorEastAsia" w:cstheme="minorEastAsia"/>
        </w:rPr>
        <w:t>投标人在评标过程中作出的符合法律法规和招标文件规定的澄清确认，构成投标文件的组成部分。</w:t>
      </w:r>
    </w:p>
    <w:p>
      <w:pPr>
        <w:snapToGrid w:val="0"/>
        <w:spacing w:line="360" w:lineRule="auto"/>
        <w:rPr>
          <w:rFonts w:asciiTheme="minorEastAsia" w:hAnsiTheme="minorEastAsia" w:cstheme="minorEastAsia"/>
        </w:rPr>
      </w:pPr>
      <w:r>
        <w:rPr>
          <w:rFonts w:hint="eastAsia" w:asciiTheme="minorEastAsia" w:hAnsiTheme="minorEastAsia" w:cstheme="minorEastAsia"/>
        </w:rPr>
        <w:t>3.1.2投标人须知前附表规定不接受联合体投标的，或投标人没有组成联合体的，投标文件不包括本章第3.1.1（4）目所指的联合体协议书。</w:t>
      </w:r>
    </w:p>
    <w:p>
      <w:pPr>
        <w:pStyle w:val="8"/>
        <w:snapToGrid w:val="0"/>
        <w:spacing w:before="0" w:after="0" w:line="360" w:lineRule="auto"/>
        <w:rPr>
          <w:rFonts w:cstheme="minorEastAsia"/>
        </w:rPr>
      </w:pPr>
      <w:bookmarkStart w:id="51" w:name="_Toc27538"/>
      <w:r>
        <w:rPr>
          <w:rFonts w:hint="eastAsia" w:cstheme="minorEastAsia"/>
        </w:rPr>
        <w:t>3.2投标报价</w:t>
      </w:r>
      <w:bookmarkEnd w:id="51"/>
    </w:p>
    <w:p>
      <w:pPr>
        <w:snapToGrid w:val="0"/>
        <w:spacing w:line="360" w:lineRule="auto"/>
        <w:rPr>
          <w:rFonts w:asciiTheme="minorEastAsia" w:hAnsiTheme="minorEastAsia" w:cstheme="minorEastAsia"/>
        </w:rPr>
      </w:pPr>
      <w:r>
        <w:rPr>
          <w:rFonts w:hint="eastAsia" w:asciiTheme="minorEastAsia" w:hAnsiTheme="minorEastAsia" w:cstheme="minorEastAsia"/>
        </w:rPr>
        <w:t>3.2.1投标报价应包括国家规定的增值税税金，除投标人须知前附表另有规定外，增值税税金按国家法律及相关规定计算。投标人应按第六章“投标文件格式”的要求在投标函中进行报价并填写分项报价表。</w:t>
      </w:r>
    </w:p>
    <w:p>
      <w:pPr>
        <w:snapToGrid w:val="0"/>
        <w:spacing w:line="360" w:lineRule="auto"/>
        <w:rPr>
          <w:rFonts w:asciiTheme="minorEastAsia" w:hAnsiTheme="minorEastAsia" w:cstheme="minorEastAsia"/>
        </w:rPr>
      </w:pPr>
      <w:r>
        <w:rPr>
          <w:rFonts w:hint="eastAsia" w:asciiTheme="minorEastAsia" w:hAnsiTheme="minorEastAsia" w:cstheme="minorEastAsia"/>
        </w:rPr>
        <w:t>3.2.2投标人应充分了解该项目的总体情况以及影响投标报价的其他要素。</w:t>
      </w:r>
    </w:p>
    <w:p>
      <w:pPr>
        <w:snapToGrid w:val="0"/>
        <w:spacing w:line="360" w:lineRule="auto"/>
        <w:rPr>
          <w:rFonts w:asciiTheme="minorEastAsia" w:hAnsiTheme="minorEastAsia" w:cstheme="minorEastAsia"/>
        </w:rPr>
      </w:pPr>
      <w:r>
        <w:rPr>
          <w:rFonts w:hint="eastAsia" w:asciiTheme="minorEastAsia" w:hAnsiTheme="minorEastAsia" w:cstheme="minorEastAsia"/>
        </w:rPr>
        <w:t>3.2.3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“分项报价表”中的相应报价。此修改须符合本章第4.3款的有关要求。</w:t>
      </w:r>
    </w:p>
    <w:p>
      <w:pPr>
        <w:snapToGrid w:val="0"/>
        <w:spacing w:line="360" w:lineRule="auto"/>
        <w:rPr>
          <w:rFonts w:asciiTheme="minorEastAsia" w:hAnsiTheme="minorEastAsia" w:cstheme="minorEastAsia"/>
        </w:rPr>
      </w:pPr>
      <w:r>
        <w:rPr>
          <w:rFonts w:hint="eastAsia" w:asciiTheme="minorEastAsia" w:hAnsiTheme="minorEastAsia" w:cstheme="minorEastAsia"/>
        </w:rPr>
        <w:t>3.2.4招标人设有最高投标限价的，投标人的投标报价不得超过最高投标限价，最高投标限价在投标人须知前附表中载明。</w:t>
      </w:r>
    </w:p>
    <w:p>
      <w:pPr>
        <w:snapToGrid w:val="0"/>
        <w:spacing w:line="360" w:lineRule="auto"/>
        <w:rPr>
          <w:rFonts w:asciiTheme="minorEastAsia" w:hAnsiTheme="minorEastAsia" w:cstheme="minorEastAsia"/>
        </w:rPr>
      </w:pPr>
      <w:r>
        <w:rPr>
          <w:rFonts w:hint="eastAsia" w:asciiTheme="minorEastAsia" w:hAnsiTheme="minorEastAsia" w:cstheme="minorEastAsia"/>
        </w:rPr>
        <w:t>3.2.5投标报价的其他要求见投标人须知前附表。</w:t>
      </w:r>
    </w:p>
    <w:p>
      <w:pPr>
        <w:pStyle w:val="8"/>
        <w:snapToGrid w:val="0"/>
        <w:spacing w:before="0" w:after="0" w:line="360" w:lineRule="auto"/>
        <w:rPr>
          <w:rFonts w:cstheme="minorEastAsia"/>
        </w:rPr>
      </w:pPr>
      <w:bookmarkStart w:id="52" w:name="_Toc18688"/>
      <w:r>
        <w:rPr>
          <w:rFonts w:hint="eastAsia" w:cstheme="minorEastAsia"/>
        </w:rPr>
        <w:t>3.3投标有效期</w:t>
      </w:r>
      <w:bookmarkEnd w:id="52"/>
    </w:p>
    <w:p>
      <w:pPr>
        <w:snapToGrid w:val="0"/>
        <w:spacing w:line="360" w:lineRule="auto"/>
        <w:rPr>
          <w:rFonts w:asciiTheme="minorEastAsia" w:hAnsiTheme="minorEastAsia" w:cstheme="minorEastAsia"/>
        </w:rPr>
      </w:pPr>
      <w:r>
        <w:rPr>
          <w:rFonts w:hint="eastAsia" w:asciiTheme="minorEastAsia" w:hAnsiTheme="minorEastAsia" w:cstheme="minorEastAsia"/>
        </w:rPr>
        <w:t>3.3.1除投标人须知前附表另有规定外，投标有效期为 90 天。</w:t>
      </w:r>
    </w:p>
    <w:p>
      <w:pPr>
        <w:snapToGrid w:val="0"/>
        <w:spacing w:line="360" w:lineRule="auto"/>
        <w:rPr>
          <w:rFonts w:asciiTheme="minorEastAsia" w:hAnsiTheme="minorEastAsia" w:cstheme="minorEastAsia"/>
        </w:rPr>
      </w:pPr>
      <w:r>
        <w:rPr>
          <w:rFonts w:hint="eastAsia" w:asciiTheme="minorEastAsia" w:hAnsiTheme="minorEastAsia" w:cstheme="minorEastAsia"/>
        </w:rPr>
        <w:t>3.3.2在投标有效期内，投标人撤销投标文件的，应承担招标文件和法律规定的责任。</w:t>
      </w:r>
    </w:p>
    <w:p>
      <w:pPr>
        <w:snapToGrid w:val="0"/>
        <w:spacing w:line="360" w:lineRule="auto"/>
        <w:rPr>
          <w:rFonts w:asciiTheme="minorEastAsia" w:hAnsiTheme="minorEastAsia" w:cstheme="minorEastAsia"/>
        </w:rPr>
      </w:pPr>
      <w:r>
        <w:rPr>
          <w:rFonts w:hint="eastAsia" w:asciiTheme="minorEastAsia" w:hAnsiTheme="minorEastAsia" w:cstheme="minorEastAsia"/>
        </w:rPr>
        <w:t>3.3.3出现特殊情况需要延长投标有效期的，招标人以书面形式通知所有投标人延长投标有效期。投标人应予以书面答复，同意延长的但不得要求或被允许修改其投标文件</w:t>
      </w:r>
      <w:r>
        <w:rPr>
          <w:rFonts w:asciiTheme="minorEastAsia" w:hAnsiTheme="minorEastAsia" w:cstheme="minorEastAsia"/>
        </w:rPr>
        <w:t>.</w:t>
      </w:r>
    </w:p>
    <w:p>
      <w:pPr>
        <w:pStyle w:val="8"/>
        <w:snapToGrid w:val="0"/>
        <w:spacing w:before="0" w:after="0" w:line="360" w:lineRule="auto"/>
        <w:rPr>
          <w:rFonts w:cstheme="minorEastAsia"/>
        </w:rPr>
      </w:pPr>
      <w:bookmarkStart w:id="53" w:name="_Toc17465"/>
      <w:r>
        <w:rPr>
          <w:rFonts w:hint="eastAsia" w:cstheme="minorEastAsia"/>
        </w:rPr>
        <w:t>3.4资格审查资料</w:t>
      </w:r>
      <w:bookmarkEnd w:id="53"/>
    </w:p>
    <w:p>
      <w:pPr>
        <w:snapToGrid w:val="0"/>
        <w:spacing w:line="360" w:lineRule="auto"/>
        <w:rPr>
          <w:rFonts w:asciiTheme="minorEastAsia" w:hAnsiTheme="minorEastAsia" w:cstheme="minorEastAsia"/>
        </w:rPr>
      </w:pPr>
      <w:r>
        <w:rPr>
          <w:rFonts w:hint="eastAsia" w:asciiTheme="minorEastAsia" w:hAnsiTheme="minorEastAsia" w:cstheme="minorEastAsia"/>
        </w:rPr>
        <w:t>投标人应按投标人须知前附表规定提供资格审查资料，以证明其满足本章第1.4款规定的要求。</w:t>
      </w:r>
    </w:p>
    <w:p>
      <w:pPr>
        <w:pStyle w:val="8"/>
        <w:snapToGrid w:val="0"/>
        <w:spacing w:before="0" w:after="0" w:line="360" w:lineRule="auto"/>
        <w:rPr>
          <w:rFonts w:cstheme="minorEastAsia"/>
        </w:rPr>
      </w:pPr>
      <w:bookmarkStart w:id="54" w:name="_Toc13557"/>
      <w:r>
        <w:rPr>
          <w:rFonts w:hint="eastAsia" w:cstheme="minorEastAsia"/>
        </w:rPr>
        <w:t>3.5备选投标方案</w:t>
      </w:r>
      <w:bookmarkEnd w:id="54"/>
    </w:p>
    <w:p>
      <w:pPr>
        <w:snapToGrid w:val="0"/>
        <w:spacing w:line="360" w:lineRule="auto"/>
        <w:rPr>
          <w:rFonts w:asciiTheme="minorEastAsia" w:hAnsiTheme="minorEastAsia" w:cstheme="minorEastAsia"/>
        </w:rPr>
      </w:pPr>
      <w:r>
        <w:rPr>
          <w:rFonts w:hint="eastAsia" w:asciiTheme="minorEastAsia" w:hAnsiTheme="minorEastAsia" w:cstheme="minorEastAsia"/>
        </w:rPr>
        <w:t>3.6.1除投标人须知前附表规定允许外，投标人不得递交备选投标方案，否则其投标将被否决。</w:t>
      </w:r>
    </w:p>
    <w:p>
      <w:pPr>
        <w:snapToGrid w:val="0"/>
        <w:spacing w:line="360" w:lineRule="auto"/>
        <w:rPr>
          <w:rFonts w:asciiTheme="minorEastAsia" w:hAnsiTheme="minorEastAsia" w:cstheme="minorEastAsia"/>
        </w:rPr>
      </w:pPr>
      <w:r>
        <w:rPr>
          <w:rFonts w:hint="eastAsia" w:asciiTheme="minorEastAsia" w:hAnsiTheme="minorEastAsia" w:cstheme="minorEastAsia"/>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snapToGrid w:val="0"/>
        <w:spacing w:line="360" w:lineRule="auto"/>
        <w:rPr>
          <w:rFonts w:asciiTheme="minorEastAsia" w:hAnsiTheme="minorEastAsia" w:cstheme="minorEastAsia"/>
        </w:rPr>
      </w:pPr>
      <w:r>
        <w:rPr>
          <w:rFonts w:hint="eastAsia" w:asciiTheme="minorEastAsia" w:hAnsiTheme="minorEastAsia" w:cstheme="minorEastAsia"/>
        </w:rPr>
        <w:t>3.6.3投标人提供两个或两个以上投标报价，或者在投标文件中提供一个报价，但同时提供两个或两个以上供货方案的，视为提供备选方案。</w:t>
      </w:r>
    </w:p>
    <w:p>
      <w:pPr>
        <w:pStyle w:val="8"/>
        <w:snapToGrid w:val="0"/>
        <w:spacing w:before="0" w:after="0" w:line="360" w:lineRule="auto"/>
        <w:rPr>
          <w:rFonts w:cstheme="minorEastAsia"/>
        </w:rPr>
      </w:pPr>
      <w:bookmarkStart w:id="55" w:name="_Toc9400"/>
      <w:r>
        <w:rPr>
          <w:rFonts w:hint="eastAsia" w:cstheme="minorEastAsia"/>
        </w:rPr>
        <w:t>3.6投标文件的编制</w:t>
      </w:r>
      <w:bookmarkEnd w:id="55"/>
    </w:p>
    <w:p>
      <w:pPr>
        <w:snapToGrid w:val="0"/>
        <w:spacing w:line="360" w:lineRule="auto"/>
        <w:rPr>
          <w:rFonts w:asciiTheme="minorEastAsia" w:hAnsiTheme="minorEastAsia" w:cstheme="minorEastAsia"/>
        </w:rPr>
      </w:pPr>
      <w:r>
        <w:rPr>
          <w:rFonts w:hint="eastAsia" w:asciiTheme="minorEastAsia" w:hAnsiTheme="minorEastAsia" w:cstheme="minorEastAsia"/>
        </w:rPr>
        <w:t>3.7.1投标文件应按第六章“投标文件格式”进行编写，如有必要，可以增加附页，作为投标文件的组成部分。</w:t>
      </w:r>
    </w:p>
    <w:p>
      <w:pPr>
        <w:snapToGrid w:val="0"/>
        <w:spacing w:line="360" w:lineRule="auto"/>
        <w:rPr>
          <w:rFonts w:asciiTheme="minorEastAsia" w:hAnsiTheme="minorEastAsia" w:cstheme="minorEastAsia"/>
        </w:rPr>
      </w:pPr>
      <w:r>
        <w:rPr>
          <w:rFonts w:hint="eastAsia" w:asciiTheme="minorEastAsia" w:hAnsiTheme="minorEastAsia" w:cstheme="minorEastAsia"/>
        </w:rPr>
        <w:t>3.7.2投标文件应当对招标文件有关供货期、投标有效期、供货要求、招标范围等实质性内容作出响应。投标文件在满足招标文件实质性要求的基础上，可以提出比招标文件要求更有利于招标人的承诺。</w:t>
      </w:r>
    </w:p>
    <w:p>
      <w:pPr>
        <w:snapToGrid w:val="0"/>
        <w:spacing w:line="360" w:lineRule="auto"/>
        <w:rPr>
          <w:rFonts w:asciiTheme="minorEastAsia" w:hAnsiTheme="minorEastAsia" w:cstheme="minorEastAsia"/>
        </w:rPr>
      </w:pPr>
      <w:r>
        <w:rPr>
          <w:rFonts w:hint="eastAsia" w:asciiTheme="minorEastAsia" w:hAnsiTheme="minorEastAsia" w:cstheme="minorEastAsia"/>
        </w:rPr>
        <w:t>3.7.3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snapToGrid w:val="0"/>
        <w:spacing w:line="360" w:lineRule="auto"/>
        <w:rPr>
          <w:rFonts w:asciiTheme="minorEastAsia" w:hAnsiTheme="minorEastAsia" w:cstheme="minorEastAsia"/>
        </w:rPr>
      </w:pPr>
      <w:r>
        <w:rPr>
          <w:rFonts w:hint="eastAsia" w:asciiTheme="minorEastAsia" w:hAnsiTheme="minorEastAsia" w:cstheme="minorEastAsia"/>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napToGrid w:val="0"/>
        <w:spacing w:line="360" w:lineRule="auto"/>
        <w:rPr>
          <w:rFonts w:asciiTheme="minorEastAsia" w:hAnsiTheme="minorEastAsia" w:cstheme="minorEastAsia"/>
        </w:rPr>
      </w:pPr>
      <w:r>
        <w:rPr>
          <w:rFonts w:hint="eastAsia" w:asciiTheme="minorEastAsia" w:hAnsiTheme="minorEastAsia" w:cstheme="minorEastAsia"/>
        </w:rPr>
        <w:t>（3）投标文件的正本与副本应分别装订，并编制目录，投标文件需分册装订的，具体分册装订要求见投标人须知前附表规定。</w:t>
      </w:r>
    </w:p>
    <w:p>
      <w:pPr>
        <w:pStyle w:val="7"/>
        <w:snapToGrid w:val="0"/>
        <w:spacing w:before="0" w:after="0" w:line="360" w:lineRule="auto"/>
        <w:rPr>
          <w:rFonts w:cstheme="minorEastAsia"/>
        </w:rPr>
      </w:pPr>
      <w:bookmarkStart w:id="56" w:name="_Toc5117"/>
      <w:r>
        <w:rPr>
          <w:rFonts w:hint="eastAsia" w:cstheme="minorEastAsia"/>
        </w:rPr>
        <w:t>4.投标</w:t>
      </w:r>
      <w:bookmarkEnd w:id="56"/>
    </w:p>
    <w:p>
      <w:pPr>
        <w:pStyle w:val="8"/>
        <w:snapToGrid w:val="0"/>
        <w:spacing w:before="0" w:after="0" w:line="360" w:lineRule="auto"/>
        <w:rPr>
          <w:rFonts w:cstheme="minorEastAsia"/>
        </w:rPr>
      </w:pPr>
      <w:bookmarkStart w:id="57" w:name="_Toc15670"/>
      <w:r>
        <w:rPr>
          <w:rFonts w:hint="eastAsia" w:cstheme="minorEastAsia"/>
        </w:rPr>
        <w:t>4.1投标文件的密封和标记</w:t>
      </w:r>
      <w:bookmarkEnd w:id="57"/>
    </w:p>
    <w:p>
      <w:pPr>
        <w:snapToGrid w:val="0"/>
        <w:spacing w:line="360" w:lineRule="auto"/>
        <w:rPr>
          <w:rFonts w:asciiTheme="minorEastAsia" w:hAnsiTheme="minorEastAsia" w:cstheme="minorEastAsia"/>
        </w:rPr>
      </w:pPr>
      <w:r>
        <w:rPr>
          <w:rFonts w:hint="eastAsia" w:asciiTheme="minorEastAsia" w:hAnsiTheme="minorEastAsia" w:cstheme="minorEastAsia"/>
        </w:rPr>
        <w:t>4.1.1投标文件应密封包装，并在封套的封口处加盖投标人单位章或由投标人的法定代表人（单位负责人）或其授权的代理人签字。</w:t>
      </w:r>
    </w:p>
    <w:p>
      <w:pPr>
        <w:snapToGrid w:val="0"/>
        <w:spacing w:line="360" w:lineRule="auto"/>
        <w:rPr>
          <w:rFonts w:asciiTheme="minorEastAsia" w:hAnsiTheme="minorEastAsia" w:cstheme="minorEastAsia"/>
        </w:rPr>
      </w:pPr>
      <w:r>
        <w:rPr>
          <w:rFonts w:hint="eastAsia" w:asciiTheme="minorEastAsia" w:hAnsiTheme="minorEastAsia" w:cstheme="minorEastAsia"/>
        </w:rPr>
        <w:t>4.1.2投标文件封套上应写明的内容见投标人须知前附表。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4.1.3未按本章第4.1.1项要求密封的投标文件，招标人将予以拒收。</w:t>
      </w:r>
    </w:p>
    <w:p>
      <w:pPr>
        <w:pStyle w:val="8"/>
        <w:snapToGrid w:val="0"/>
        <w:spacing w:before="0" w:after="0" w:line="360" w:lineRule="auto"/>
        <w:rPr>
          <w:rFonts w:cstheme="minorEastAsia"/>
        </w:rPr>
      </w:pPr>
      <w:bookmarkStart w:id="58" w:name="_Toc1119"/>
      <w:r>
        <w:rPr>
          <w:rFonts w:hint="eastAsia" w:cstheme="minorEastAsia"/>
        </w:rPr>
        <w:t>4.2投标文件的递交</w:t>
      </w:r>
      <w:bookmarkEnd w:id="58"/>
    </w:p>
    <w:p>
      <w:pPr>
        <w:snapToGrid w:val="0"/>
        <w:spacing w:line="360" w:lineRule="auto"/>
        <w:rPr>
          <w:rFonts w:asciiTheme="minorEastAsia" w:hAnsiTheme="minorEastAsia" w:cstheme="minorEastAsia"/>
        </w:rPr>
      </w:pPr>
      <w:r>
        <w:rPr>
          <w:rFonts w:hint="eastAsia" w:asciiTheme="minorEastAsia" w:hAnsiTheme="minorEastAsia" w:cstheme="minorEastAsia"/>
        </w:rPr>
        <w:t>4.2.1投标人应在投标人须知前附表规定的投标截止时间前递交投标文件。</w:t>
      </w:r>
    </w:p>
    <w:p>
      <w:pPr>
        <w:snapToGrid w:val="0"/>
        <w:spacing w:line="360" w:lineRule="auto"/>
        <w:rPr>
          <w:rFonts w:asciiTheme="minorEastAsia" w:hAnsiTheme="minorEastAsia" w:cstheme="minorEastAsia"/>
        </w:rPr>
      </w:pPr>
      <w:r>
        <w:rPr>
          <w:rFonts w:hint="eastAsia" w:asciiTheme="minorEastAsia" w:hAnsiTheme="minorEastAsia" w:cstheme="minorEastAsia"/>
        </w:rPr>
        <w:t>4.2.2投标人递交投标文件的地点：见投标人须知前附表。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4.2.3除投标人须知前附表另有规定外，投标人所递交的投标文件不予退还。</w:t>
      </w:r>
    </w:p>
    <w:p>
      <w:pPr>
        <w:snapToGrid w:val="0"/>
        <w:spacing w:line="360" w:lineRule="auto"/>
        <w:rPr>
          <w:rFonts w:asciiTheme="minorEastAsia" w:hAnsiTheme="minorEastAsia" w:cstheme="minorEastAsia"/>
        </w:rPr>
      </w:pPr>
      <w:r>
        <w:rPr>
          <w:rFonts w:hint="eastAsia" w:asciiTheme="minorEastAsia" w:hAnsiTheme="minorEastAsia" w:cstheme="minorEastAsia"/>
        </w:rPr>
        <w:t>4.2.4逾期送达的投标文件，招标人将予以拒收。</w:t>
      </w:r>
    </w:p>
    <w:p>
      <w:pPr>
        <w:pStyle w:val="8"/>
        <w:snapToGrid w:val="0"/>
        <w:spacing w:before="0" w:after="0" w:line="360" w:lineRule="auto"/>
        <w:rPr>
          <w:rFonts w:cstheme="minorEastAsia"/>
        </w:rPr>
      </w:pPr>
      <w:bookmarkStart w:id="59" w:name="_Toc11928"/>
      <w:r>
        <w:rPr>
          <w:rFonts w:hint="eastAsia" w:cstheme="minorEastAsia"/>
        </w:rPr>
        <w:t>4.3投标文件的修改与撤回</w:t>
      </w:r>
      <w:bookmarkEnd w:id="59"/>
    </w:p>
    <w:p>
      <w:pPr>
        <w:snapToGrid w:val="0"/>
        <w:spacing w:line="360" w:lineRule="auto"/>
        <w:rPr>
          <w:rFonts w:asciiTheme="minorEastAsia" w:hAnsiTheme="minorEastAsia" w:cstheme="minorEastAsia"/>
        </w:rPr>
      </w:pPr>
      <w:r>
        <w:rPr>
          <w:rFonts w:hint="eastAsia" w:asciiTheme="minorEastAsia" w:hAnsiTheme="minorEastAsia" w:cstheme="minorEastAsia"/>
        </w:rPr>
        <w:t>4.3.1在本章第4.2.1项规定的投标截止时间前，投标人可以修改或撤回已递交的投标文件，但应以书面形式通知招标人。</w:t>
      </w:r>
    </w:p>
    <w:p>
      <w:pPr>
        <w:snapToGrid w:val="0"/>
        <w:spacing w:line="360" w:lineRule="auto"/>
        <w:rPr>
          <w:rFonts w:asciiTheme="minorEastAsia" w:hAnsiTheme="minorEastAsia" w:cstheme="minorEastAsia"/>
        </w:rPr>
      </w:pPr>
      <w:r>
        <w:rPr>
          <w:rFonts w:hint="eastAsia" w:asciiTheme="minorEastAsia" w:hAnsiTheme="minorEastAsia" w:cstheme="minorEastAsia"/>
        </w:rPr>
        <w:t>4.3.2投标人修改或撤回已递交投标文件的书面通知应按照本章第 3.7.3项的要求签字或盖章。招标人收到书面通知后，向投标人出具签收凭证。</w:t>
      </w:r>
    </w:p>
    <w:p>
      <w:pPr>
        <w:snapToGrid w:val="0"/>
        <w:spacing w:line="360" w:lineRule="auto"/>
        <w:rPr>
          <w:rFonts w:asciiTheme="minorEastAsia" w:hAnsiTheme="minorEastAsia" w:cstheme="minorEastAsia"/>
        </w:rPr>
      </w:pPr>
      <w:r>
        <w:rPr>
          <w:rFonts w:hint="eastAsia" w:asciiTheme="minorEastAsia" w:hAnsiTheme="minorEastAsia" w:cstheme="minorEastAsia"/>
        </w:rPr>
        <w:t>4.3.</w:t>
      </w:r>
      <w:r>
        <w:rPr>
          <w:rFonts w:asciiTheme="minorEastAsia" w:hAnsiTheme="minorEastAsia" w:cstheme="minorEastAsia"/>
        </w:rPr>
        <w:t>3</w:t>
      </w:r>
      <w:r>
        <w:rPr>
          <w:rFonts w:hint="eastAsia" w:asciiTheme="minorEastAsia" w:hAnsiTheme="minorEastAsia" w:cstheme="minorEastAsia"/>
        </w:rPr>
        <w:t>修改的内容为投标文件的组成部分。修改的投标文件应按照本章第3条、第4条的规定进行编制、密封、标记和递交，并标明“修改”字样。</w:t>
      </w:r>
    </w:p>
    <w:p>
      <w:pPr>
        <w:pStyle w:val="7"/>
        <w:snapToGrid w:val="0"/>
        <w:spacing w:before="0" w:after="0" w:line="360" w:lineRule="auto"/>
        <w:rPr>
          <w:rFonts w:cstheme="minorEastAsia"/>
        </w:rPr>
      </w:pPr>
      <w:bookmarkStart w:id="60" w:name="_Toc6212"/>
      <w:r>
        <w:rPr>
          <w:rFonts w:hint="eastAsia" w:cstheme="minorEastAsia"/>
        </w:rPr>
        <w:t>5.开标</w:t>
      </w:r>
      <w:bookmarkEnd w:id="60"/>
    </w:p>
    <w:p>
      <w:pPr>
        <w:pStyle w:val="8"/>
        <w:snapToGrid w:val="0"/>
        <w:spacing w:before="0" w:after="0" w:line="360" w:lineRule="auto"/>
        <w:rPr>
          <w:rFonts w:cstheme="minorEastAsia"/>
        </w:rPr>
      </w:pPr>
      <w:bookmarkStart w:id="61" w:name="_Toc11244"/>
      <w:r>
        <w:rPr>
          <w:rFonts w:hint="eastAsia" w:cstheme="minorEastAsia"/>
        </w:rPr>
        <w:t>5.1开标时间和地点</w:t>
      </w:r>
      <w:bookmarkEnd w:id="61"/>
    </w:p>
    <w:p>
      <w:pPr>
        <w:snapToGrid w:val="0"/>
        <w:spacing w:line="360" w:lineRule="auto"/>
        <w:rPr>
          <w:rFonts w:asciiTheme="minorEastAsia" w:hAnsiTheme="minorEastAsia" w:cstheme="minorEastAsia"/>
        </w:rPr>
      </w:pPr>
      <w:r>
        <w:rPr>
          <w:rFonts w:hint="eastAsia" w:asciiTheme="minorEastAsia" w:hAnsiTheme="minorEastAsia" w:cstheme="minorEastAsia"/>
        </w:rPr>
        <w:t>招标人在本章第4.2.1项规定的投标截止时间（开标时间）和投标人须知前附表规定的地点公开开标，并邀请所有投标人的法定代表人（单位负责人）或其委托代理人准时参加。</w:t>
      </w:r>
    </w:p>
    <w:p>
      <w:pPr>
        <w:pStyle w:val="8"/>
        <w:snapToGrid w:val="0"/>
        <w:spacing w:before="0" w:after="0" w:line="360" w:lineRule="auto"/>
        <w:rPr>
          <w:rFonts w:cstheme="minorEastAsia"/>
        </w:rPr>
      </w:pPr>
      <w:bookmarkStart w:id="62" w:name="_Toc8671"/>
      <w:r>
        <w:rPr>
          <w:rFonts w:hint="eastAsia" w:cstheme="minorEastAsia"/>
        </w:rPr>
        <w:t>5.2开标程序</w:t>
      </w:r>
      <w:bookmarkEnd w:id="62"/>
    </w:p>
    <w:p>
      <w:pPr>
        <w:snapToGrid w:val="0"/>
        <w:spacing w:line="360" w:lineRule="auto"/>
        <w:rPr>
          <w:rFonts w:asciiTheme="minorEastAsia" w:hAnsiTheme="minorEastAsia" w:cstheme="minorEastAsia"/>
        </w:rPr>
      </w:pPr>
      <w:r>
        <w:rPr>
          <w:rFonts w:hint="eastAsia" w:asciiTheme="minorEastAsia" w:hAnsiTheme="minorEastAsia" w:cstheme="minorEastAsia"/>
        </w:rPr>
        <w:t>主持人按下列程序进行开标：</w:t>
      </w:r>
    </w:p>
    <w:p>
      <w:pPr>
        <w:snapToGrid w:val="0"/>
        <w:spacing w:line="360" w:lineRule="auto"/>
        <w:rPr>
          <w:rFonts w:asciiTheme="minorEastAsia" w:hAnsiTheme="minorEastAsia" w:cstheme="minorEastAsia"/>
        </w:rPr>
      </w:pPr>
      <w:r>
        <w:rPr>
          <w:rFonts w:hint="eastAsia" w:asciiTheme="minorEastAsia" w:hAnsiTheme="minorEastAsia" w:cstheme="minorEastAsia"/>
        </w:rPr>
        <w:t>（1）宣布开标纪律；</w:t>
      </w:r>
    </w:p>
    <w:p>
      <w:pPr>
        <w:snapToGrid w:val="0"/>
        <w:spacing w:line="360" w:lineRule="auto"/>
        <w:rPr>
          <w:rFonts w:asciiTheme="minorEastAsia" w:hAnsiTheme="minorEastAsia" w:cstheme="minorEastAsia"/>
        </w:rPr>
      </w:pPr>
      <w:r>
        <w:rPr>
          <w:rFonts w:hint="eastAsia" w:asciiTheme="minorEastAsia" w:hAnsiTheme="minorEastAsia" w:cstheme="minorEastAsia"/>
        </w:rPr>
        <w:t>（2）公布在投标截止时间前递交投标文件的投标人名称；</w:t>
      </w:r>
    </w:p>
    <w:p>
      <w:pPr>
        <w:snapToGrid w:val="0"/>
        <w:spacing w:line="360" w:lineRule="auto"/>
        <w:rPr>
          <w:rFonts w:asciiTheme="minorEastAsia" w:hAnsiTheme="minorEastAsia" w:cstheme="minorEastAsia"/>
        </w:rPr>
      </w:pPr>
      <w:r>
        <w:rPr>
          <w:rFonts w:hint="eastAsia" w:asciiTheme="minorEastAsia" w:hAnsiTheme="minorEastAsia" w:cstheme="minorEastAsia"/>
        </w:rPr>
        <w:t>（3）宣布开标人、唱标人、记录人、监标人等有关人员姓名；</w:t>
      </w:r>
    </w:p>
    <w:p>
      <w:pPr>
        <w:snapToGrid w:val="0"/>
        <w:spacing w:line="360" w:lineRule="auto"/>
        <w:rPr>
          <w:rFonts w:asciiTheme="minorEastAsia" w:hAnsiTheme="minorEastAsia" w:cstheme="minorEastAsia"/>
        </w:rPr>
      </w:pPr>
      <w:r>
        <w:rPr>
          <w:rFonts w:hint="eastAsia" w:asciiTheme="minorEastAsia" w:hAnsiTheme="minorEastAsia" w:cstheme="minorEastAsia"/>
        </w:rPr>
        <w:t>（4）检查投标文件的密封情况，按照投标人须知前附表规定的开标顺序当众开标，公布招标项目名称、投标人名称、投标报价、交货期、交货地点及其他内容，并记录在案；</w:t>
      </w:r>
    </w:p>
    <w:p>
      <w:pPr>
        <w:snapToGrid w:val="0"/>
        <w:spacing w:line="360" w:lineRule="auto"/>
        <w:rPr>
          <w:rFonts w:asciiTheme="minorEastAsia" w:hAnsiTheme="minorEastAsia" w:cstheme="minorEastAsia"/>
        </w:rPr>
      </w:pPr>
      <w:r>
        <w:rPr>
          <w:rFonts w:hint="eastAsia" w:asciiTheme="minorEastAsia" w:hAnsiTheme="minorEastAsia" w:cstheme="minorEastAsia"/>
        </w:rPr>
        <w:t>（5）投标人代表、招标人代表、监标人、记录人等有关人员在开标记录上签字确认；</w:t>
      </w:r>
    </w:p>
    <w:p>
      <w:pPr>
        <w:snapToGrid w:val="0"/>
        <w:spacing w:line="360" w:lineRule="auto"/>
        <w:rPr>
          <w:rFonts w:asciiTheme="minorEastAsia" w:hAnsiTheme="minorEastAsia" w:cstheme="minorEastAsia"/>
        </w:rPr>
      </w:pPr>
      <w:r>
        <w:rPr>
          <w:rFonts w:hint="eastAsia" w:asciiTheme="minorEastAsia" w:hAnsiTheme="minorEastAsia" w:cstheme="minorEastAsia"/>
        </w:rPr>
        <w:t>（6）开标结束。</w:t>
      </w:r>
    </w:p>
    <w:p>
      <w:pPr>
        <w:pStyle w:val="8"/>
        <w:snapToGrid w:val="0"/>
        <w:spacing w:before="0" w:after="0" w:line="360" w:lineRule="auto"/>
        <w:rPr>
          <w:rFonts w:cstheme="minorEastAsia"/>
        </w:rPr>
      </w:pPr>
      <w:bookmarkStart w:id="63" w:name="_Toc1138"/>
      <w:r>
        <w:rPr>
          <w:rFonts w:hint="eastAsia" w:cstheme="minorEastAsia"/>
        </w:rPr>
        <w:t>5.3开标异议</w:t>
      </w:r>
      <w:bookmarkEnd w:id="63"/>
    </w:p>
    <w:p>
      <w:pPr>
        <w:snapToGrid w:val="0"/>
        <w:spacing w:line="360" w:lineRule="auto"/>
        <w:rPr>
          <w:rFonts w:asciiTheme="minorEastAsia" w:hAnsiTheme="minorEastAsia" w:cstheme="minorEastAsia"/>
        </w:rPr>
      </w:pPr>
      <w:r>
        <w:rPr>
          <w:rFonts w:hint="eastAsia" w:asciiTheme="minorEastAsia" w:hAnsiTheme="minorEastAsia" w:cstheme="minorEastAsia"/>
        </w:rPr>
        <w:t>投标人对开标有异议的，应当在开标现场提出，招标人当场作出答复，并制作记录。</w:t>
      </w:r>
    </w:p>
    <w:p>
      <w:pPr>
        <w:pStyle w:val="7"/>
        <w:snapToGrid w:val="0"/>
        <w:spacing w:before="0" w:after="0" w:line="360" w:lineRule="auto"/>
        <w:rPr>
          <w:rFonts w:cstheme="minorEastAsia"/>
        </w:rPr>
      </w:pPr>
      <w:bookmarkStart w:id="64" w:name="_Toc18918"/>
      <w:r>
        <w:rPr>
          <w:rFonts w:hint="eastAsia" w:cstheme="minorEastAsia"/>
        </w:rPr>
        <w:t>6.评标</w:t>
      </w:r>
      <w:bookmarkEnd w:id="64"/>
    </w:p>
    <w:p>
      <w:pPr>
        <w:pStyle w:val="8"/>
        <w:snapToGrid w:val="0"/>
        <w:spacing w:before="0" w:after="0" w:line="360" w:lineRule="auto"/>
        <w:rPr>
          <w:rFonts w:cstheme="minorEastAsia"/>
        </w:rPr>
      </w:pPr>
      <w:bookmarkStart w:id="65" w:name="_Toc17076"/>
      <w:r>
        <w:rPr>
          <w:rFonts w:hint="eastAsia" w:cstheme="minorEastAsia"/>
        </w:rPr>
        <w:t>6.1评标委员会</w:t>
      </w:r>
      <w:bookmarkEnd w:id="65"/>
    </w:p>
    <w:p>
      <w:pPr>
        <w:snapToGrid w:val="0"/>
        <w:spacing w:line="360" w:lineRule="auto"/>
        <w:rPr>
          <w:rFonts w:asciiTheme="minorEastAsia" w:hAnsiTheme="minorEastAsia" w:cstheme="minorEastAsia"/>
        </w:rPr>
      </w:pPr>
      <w:r>
        <w:rPr>
          <w:rFonts w:hint="eastAsia" w:asciiTheme="minorEastAsia" w:hAnsiTheme="minorEastAsia" w:cstheme="minorEastAsia"/>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6.1.2评标委员会成员有下列情形之一的，应当回避：</w:t>
      </w:r>
    </w:p>
    <w:p>
      <w:pPr>
        <w:snapToGrid w:val="0"/>
        <w:spacing w:line="360" w:lineRule="auto"/>
        <w:rPr>
          <w:rFonts w:asciiTheme="minorEastAsia" w:hAnsiTheme="minorEastAsia" w:cstheme="minorEastAsia"/>
        </w:rPr>
      </w:pPr>
      <w:r>
        <w:rPr>
          <w:rFonts w:hint="eastAsia" w:asciiTheme="minorEastAsia" w:hAnsiTheme="minorEastAsia" w:cstheme="minorEastAsia"/>
        </w:rPr>
        <w:t>（1）投标人或投标人主要负责人的近亲属；</w:t>
      </w:r>
    </w:p>
    <w:p>
      <w:pPr>
        <w:snapToGrid w:val="0"/>
        <w:spacing w:line="360" w:lineRule="auto"/>
        <w:rPr>
          <w:rFonts w:asciiTheme="minorEastAsia" w:hAnsiTheme="minorEastAsia" w:cstheme="minorEastAsia"/>
        </w:rPr>
      </w:pPr>
      <w:r>
        <w:rPr>
          <w:rFonts w:hint="eastAsia" w:asciiTheme="minorEastAsia" w:hAnsiTheme="minorEastAsia" w:cstheme="minorEastAsia"/>
        </w:rPr>
        <w:t>（2）项目主管部门或者行政监督部门的人员；</w:t>
      </w:r>
    </w:p>
    <w:p>
      <w:pPr>
        <w:snapToGrid w:val="0"/>
        <w:spacing w:line="360" w:lineRule="auto"/>
        <w:rPr>
          <w:rFonts w:asciiTheme="minorEastAsia" w:hAnsiTheme="minorEastAsia" w:cstheme="minorEastAsia"/>
        </w:rPr>
      </w:pPr>
      <w:r>
        <w:rPr>
          <w:rFonts w:hint="eastAsia" w:asciiTheme="minorEastAsia" w:hAnsiTheme="minorEastAsia" w:cstheme="minorEastAsia"/>
        </w:rPr>
        <w:t>（3）与投标人有经济利益关系，可能影响对投标公正评审的；</w:t>
      </w:r>
    </w:p>
    <w:p>
      <w:pPr>
        <w:snapToGrid w:val="0"/>
        <w:spacing w:line="360" w:lineRule="auto"/>
        <w:rPr>
          <w:rFonts w:asciiTheme="minorEastAsia" w:hAnsiTheme="minorEastAsia" w:cstheme="minorEastAsia"/>
        </w:rPr>
      </w:pPr>
      <w:r>
        <w:rPr>
          <w:rFonts w:hint="eastAsia" w:asciiTheme="minorEastAsia" w:hAnsiTheme="minorEastAsia" w:cstheme="minorEastAsia"/>
        </w:rPr>
        <w:t>（4）曾因在招标、评标以及其他与招标投标有关活动中从事违法行为而受过行政处罚或刑事处罚的；</w:t>
      </w:r>
    </w:p>
    <w:p>
      <w:pPr>
        <w:snapToGrid w:val="0"/>
        <w:spacing w:line="360" w:lineRule="auto"/>
        <w:rPr>
          <w:rFonts w:asciiTheme="minorEastAsia" w:hAnsiTheme="minorEastAsia" w:cstheme="minorEastAsia"/>
        </w:rPr>
      </w:pPr>
      <w:r>
        <w:rPr>
          <w:rFonts w:hint="eastAsia" w:asciiTheme="minorEastAsia" w:hAnsiTheme="minorEastAsia" w:cstheme="minorEastAsia"/>
        </w:rPr>
        <w:t>（5）与投标人有其他利害关系。</w:t>
      </w:r>
    </w:p>
    <w:p>
      <w:pPr>
        <w:snapToGrid w:val="0"/>
        <w:spacing w:line="360" w:lineRule="auto"/>
        <w:rPr>
          <w:rFonts w:asciiTheme="minorEastAsia" w:hAnsiTheme="minorEastAsia" w:cstheme="minorEastAsia"/>
        </w:rPr>
      </w:pPr>
      <w:r>
        <w:rPr>
          <w:rFonts w:hint="eastAsia" w:asciiTheme="minorEastAsia" w:hAnsiTheme="minorEastAsia" w:cstheme="minorEastAsia"/>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8"/>
        <w:snapToGrid w:val="0"/>
        <w:spacing w:before="0" w:after="0" w:line="360" w:lineRule="auto"/>
        <w:rPr>
          <w:rFonts w:cstheme="minorEastAsia"/>
        </w:rPr>
      </w:pPr>
      <w:bookmarkStart w:id="66" w:name="_Toc2747"/>
      <w:r>
        <w:rPr>
          <w:rFonts w:hint="eastAsia" w:cstheme="minorEastAsia"/>
        </w:rPr>
        <w:t>6.2评标原则</w:t>
      </w:r>
      <w:bookmarkEnd w:id="66"/>
    </w:p>
    <w:p>
      <w:pPr>
        <w:snapToGrid w:val="0"/>
        <w:spacing w:line="360" w:lineRule="auto"/>
        <w:rPr>
          <w:rFonts w:asciiTheme="minorEastAsia" w:hAnsiTheme="minorEastAsia" w:cstheme="minorEastAsia"/>
        </w:rPr>
      </w:pPr>
      <w:r>
        <w:rPr>
          <w:rFonts w:hint="eastAsia" w:asciiTheme="minorEastAsia" w:hAnsiTheme="minorEastAsia" w:cstheme="minorEastAsia"/>
        </w:rPr>
        <w:t>评标活动遵循公平、公正、科学和择优的原则。</w:t>
      </w:r>
    </w:p>
    <w:p>
      <w:pPr>
        <w:pStyle w:val="8"/>
        <w:snapToGrid w:val="0"/>
        <w:spacing w:before="0" w:after="0" w:line="360" w:lineRule="auto"/>
        <w:rPr>
          <w:rFonts w:cstheme="minorEastAsia"/>
        </w:rPr>
      </w:pPr>
      <w:bookmarkStart w:id="67" w:name="_Toc12677"/>
      <w:r>
        <w:rPr>
          <w:rFonts w:hint="eastAsia" w:cstheme="minorEastAsia"/>
        </w:rPr>
        <w:t>6.3评标</w:t>
      </w:r>
      <w:bookmarkEnd w:id="67"/>
    </w:p>
    <w:p>
      <w:pPr>
        <w:snapToGrid w:val="0"/>
        <w:spacing w:line="360" w:lineRule="auto"/>
        <w:rPr>
          <w:rFonts w:asciiTheme="minorEastAsia" w:hAnsiTheme="minorEastAsia" w:cstheme="minorEastAsia"/>
        </w:rPr>
      </w:pPr>
      <w:r>
        <w:rPr>
          <w:rFonts w:hint="eastAsia" w:asciiTheme="minorEastAsia" w:hAnsiTheme="minorEastAsia" w:cstheme="minorEastAsia"/>
        </w:rPr>
        <w:t>6.3.1评标委员会按照第三章“评标办法”规定的方法、评审因素、标准和程序对投标文件进行评审。第三章“评标办法”没有规定的方法、评审因素和标准，不作为评标依据。</w:t>
      </w:r>
    </w:p>
    <w:p>
      <w:pPr>
        <w:snapToGrid w:val="0"/>
        <w:spacing w:line="360" w:lineRule="auto"/>
        <w:rPr>
          <w:rFonts w:asciiTheme="minorEastAsia" w:hAnsiTheme="minorEastAsia" w:cstheme="minorEastAsia"/>
        </w:rPr>
      </w:pPr>
      <w:r>
        <w:rPr>
          <w:rFonts w:hint="eastAsia" w:asciiTheme="minorEastAsia" w:hAnsiTheme="minorEastAsia" w:cstheme="minorEastAsia"/>
        </w:rPr>
        <w:t>6.3.2评标完成后，评标委员会应当向招标人提交书面评标报告和中标候选人名单。评标委员会推荐中标候选人的人数见投标人须知前附表。</w:t>
      </w:r>
    </w:p>
    <w:p>
      <w:pPr>
        <w:pStyle w:val="7"/>
        <w:snapToGrid w:val="0"/>
        <w:spacing w:before="0" w:after="0" w:line="360" w:lineRule="auto"/>
        <w:rPr>
          <w:rFonts w:cstheme="minorEastAsia"/>
        </w:rPr>
      </w:pPr>
      <w:bookmarkStart w:id="68" w:name="_Toc15862"/>
      <w:r>
        <w:rPr>
          <w:rFonts w:hint="eastAsia" w:cstheme="minorEastAsia"/>
        </w:rPr>
        <w:t>7.合同授予</w:t>
      </w:r>
      <w:bookmarkEnd w:id="68"/>
    </w:p>
    <w:p>
      <w:pPr>
        <w:pStyle w:val="8"/>
        <w:snapToGrid w:val="0"/>
        <w:spacing w:before="0" w:after="0" w:line="360" w:lineRule="auto"/>
        <w:rPr>
          <w:rFonts w:cstheme="minorEastAsia"/>
        </w:rPr>
      </w:pPr>
      <w:bookmarkStart w:id="69" w:name="_Toc24040"/>
      <w:r>
        <w:rPr>
          <w:rFonts w:hint="eastAsia" w:cstheme="minorEastAsia"/>
        </w:rPr>
        <w:t>7.1中标候选人公示</w:t>
      </w:r>
      <w:bookmarkEnd w:id="69"/>
    </w:p>
    <w:p>
      <w:pPr>
        <w:snapToGrid w:val="0"/>
        <w:spacing w:line="360" w:lineRule="auto"/>
        <w:rPr>
          <w:rFonts w:asciiTheme="minorEastAsia" w:hAnsiTheme="minorEastAsia" w:cstheme="minorEastAsia"/>
        </w:rPr>
      </w:pPr>
      <w:r>
        <w:rPr>
          <w:rFonts w:hint="eastAsia" w:asciiTheme="minorEastAsia" w:hAnsiTheme="minorEastAsia" w:cstheme="minorEastAsia"/>
        </w:rPr>
        <w:t>招标人在收到评标报告之日起 3 日内，按照投标人须知前附表规定的公示媒介和期限公示中标候选人，公示期不得少于 3 天。</w:t>
      </w:r>
    </w:p>
    <w:p>
      <w:pPr>
        <w:pStyle w:val="8"/>
        <w:snapToGrid w:val="0"/>
        <w:spacing w:before="0" w:after="0" w:line="360" w:lineRule="auto"/>
        <w:rPr>
          <w:rFonts w:cstheme="minorEastAsia"/>
        </w:rPr>
      </w:pPr>
      <w:bookmarkStart w:id="70" w:name="_Toc5938"/>
      <w:r>
        <w:rPr>
          <w:rFonts w:hint="eastAsia" w:cstheme="minorEastAsia"/>
        </w:rPr>
        <w:t>7.2评标结果异议</w:t>
      </w:r>
      <w:bookmarkEnd w:id="70"/>
    </w:p>
    <w:p>
      <w:pPr>
        <w:snapToGrid w:val="0"/>
        <w:spacing w:line="360" w:lineRule="auto"/>
        <w:rPr>
          <w:rFonts w:asciiTheme="minorEastAsia" w:hAnsiTheme="minorEastAsia" w:cstheme="minorEastAsia"/>
        </w:rPr>
      </w:pPr>
      <w:r>
        <w:rPr>
          <w:rFonts w:hint="eastAsia" w:asciiTheme="minorEastAsia" w:hAnsiTheme="minorEastAsia" w:cstheme="minorEastAsia"/>
        </w:rPr>
        <w:t>投标人或者其他利害关系人对评标结果有异议的，应当在中标候选人公示期间提出。招标人将在收到异议之日起 3 日内作出答复；作出答复前，将暂停招标投标活动。</w:t>
      </w:r>
    </w:p>
    <w:p>
      <w:pPr>
        <w:pStyle w:val="8"/>
        <w:snapToGrid w:val="0"/>
        <w:spacing w:before="0" w:after="0" w:line="360" w:lineRule="auto"/>
        <w:rPr>
          <w:rFonts w:cstheme="minorEastAsia"/>
        </w:rPr>
      </w:pPr>
      <w:bookmarkStart w:id="71" w:name="_Toc9509"/>
      <w:r>
        <w:rPr>
          <w:rFonts w:hint="eastAsia" w:cstheme="minorEastAsia"/>
        </w:rPr>
        <w:t>7.3中标候选人履约能力审查</w:t>
      </w:r>
      <w:bookmarkEnd w:id="71"/>
    </w:p>
    <w:p>
      <w:pPr>
        <w:snapToGrid w:val="0"/>
        <w:spacing w:line="360" w:lineRule="auto"/>
        <w:rPr>
          <w:rFonts w:asciiTheme="minorEastAsia" w:hAnsiTheme="minorEastAsia" w:cstheme="minorEastAsia"/>
        </w:rPr>
      </w:pPr>
      <w:r>
        <w:rPr>
          <w:rFonts w:hint="eastAsia" w:asciiTheme="minorEastAsia" w:hAnsiTheme="minorEastAsia" w:cstheme="minorEastAsia"/>
        </w:rPr>
        <w:t>中标候选人的经营、财务状况发生较大变化或存在违法行为，招标人认为可能影响其履约能力的，将在发出中标通知书前提请原评标委员会按照招标文件规定的标准和方法进行审查确认。</w:t>
      </w:r>
    </w:p>
    <w:p>
      <w:pPr>
        <w:pStyle w:val="8"/>
        <w:snapToGrid w:val="0"/>
        <w:spacing w:before="0" w:after="0" w:line="360" w:lineRule="auto"/>
        <w:rPr>
          <w:rFonts w:cstheme="minorEastAsia"/>
        </w:rPr>
      </w:pPr>
      <w:bookmarkStart w:id="72" w:name="_Toc32328"/>
      <w:r>
        <w:rPr>
          <w:rFonts w:hint="eastAsia" w:cstheme="minorEastAsia"/>
        </w:rPr>
        <w:t>7.4定标</w:t>
      </w:r>
      <w:bookmarkEnd w:id="72"/>
    </w:p>
    <w:p>
      <w:pPr>
        <w:snapToGrid w:val="0"/>
        <w:spacing w:line="360" w:lineRule="auto"/>
        <w:rPr>
          <w:rFonts w:asciiTheme="minorEastAsia" w:hAnsiTheme="minorEastAsia" w:cstheme="minorEastAsia"/>
        </w:rPr>
      </w:pPr>
      <w:r>
        <w:rPr>
          <w:rFonts w:hint="eastAsia" w:asciiTheme="minorEastAsia" w:hAnsiTheme="minorEastAsia" w:cstheme="minorEastAsia"/>
        </w:rPr>
        <w:t>按照投标人须知前附表的规定，招标人或招标人授权的评标委员会依法确定中标人。</w:t>
      </w:r>
    </w:p>
    <w:p>
      <w:pPr>
        <w:pStyle w:val="8"/>
        <w:snapToGrid w:val="0"/>
        <w:spacing w:before="0" w:after="0" w:line="360" w:lineRule="auto"/>
        <w:rPr>
          <w:rFonts w:cstheme="minorEastAsia"/>
        </w:rPr>
      </w:pPr>
      <w:bookmarkStart w:id="73" w:name="_Toc6298"/>
      <w:r>
        <w:rPr>
          <w:rFonts w:hint="eastAsia" w:cstheme="minorEastAsia"/>
        </w:rPr>
        <w:t>7.5中标通知</w:t>
      </w:r>
      <w:bookmarkEnd w:id="73"/>
    </w:p>
    <w:p>
      <w:pPr>
        <w:snapToGrid w:val="0"/>
        <w:spacing w:line="360" w:lineRule="auto"/>
        <w:rPr>
          <w:rFonts w:asciiTheme="minorEastAsia" w:hAnsiTheme="minorEastAsia" w:cstheme="minorEastAsia"/>
        </w:rPr>
      </w:pPr>
      <w:r>
        <w:rPr>
          <w:rFonts w:hint="eastAsia" w:asciiTheme="minorEastAsia" w:hAnsiTheme="minorEastAsia" w:cstheme="minorEastAsia"/>
        </w:rPr>
        <w:t>在本章第3.3款规定的投标有效期内，招标人以书面形式向中标人发出中标通知书，同时将中标结果通知未中标的投标人。</w:t>
      </w:r>
    </w:p>
    <w:p>
      <w:pPr>
        <w:pStyle w:val="8"/>
        <w:snapToGrid w:val="0"/>
        <w:spacing w:before="0" w:after="0" w:line="360" w:lineRule="auto"/>
        <w:rPr>
          <w:rFonts w:cstheme="minorEastAsia"/>
        </w:rPr>
      </w:pPr>
      <w:bookmarkStart w:id="74" w:name="_Toc3168"/>
      <w:r>
        <w:rPr>
          <w:rFonts w:hint="eastAsia" w:cstheme="minorEastAsia"/>
        </w:rPr>
        <w:t>7.</w:t>
      </w:r>
      <w:r>
        <w:rPr>
          <w:rFonts w:cstheme="minorEastAsia"/>
        </w:rPr>
        <w:t>6</w:t>
      </w:r>
      <w:r>
        <w:rPr>
          <w:rFonts w:hint="eastAsia" w:cstheme="minorEastAsia"/>
        </w:rPr>
        <w:t>签订合同</w:t>
      </w:r>
      <w:bookmarkEnd w:id="74"/>
    </w:p>
    <w:p>
      <w:pPr>
        <w:snapToGrid w:val="0"/>
        <w:spacing w:line="360" w:lineRule="auto"/>
        <w:rPr>
          <w:rFonts w:asciiTheme="minorEastAsia" w:hAnsiTheme="minorEastAsia" w:cstheme="minorEastAsia"/>
        </w:rPr>
      </w:pPr>
      <w:r>
        <w:rPr>
          <w:rFonts w:hint="eastAsia" w:asciiTheme="minorEastAsia" w:hAnsiTheme="minorEastAsia" w:cstheme="minorEastAsia"/>
        </w:rPr>
        <w:t>7.</w:t>
      </w:r>
      <w:r>
        <w:rPr>
          <w:rFonts w:asciiTheme="minorEastAsia" w:hAnsiTheme="minorEastAsia" w:cstheme="minorEastAsia"/>
        </w:rPr>
        <w:t>6</w:t>
      </w:r>
      <w:r>
        <w:rPr>
          <w:rFonts w:hint="eastAsia" w:asciiTheme="minorEastAsia" w:hAnsiTheme="minorEastAsia" w:cstheme="minorEastAsia"/>
        </w:rPr>
        <w:t>.1招标人和中标人应当在中标通知书发出之日起 30 日内，根据招标文件和中标人的投标文件订立书面合同。中标人无正当理由拒签合同，在签订合同时向招标人提出附加条件，招标人有权取消其中标资格；给招标人造成的损失的，中标人</w:t>
      </w:r>
      <w:r>
        <w:rPr>
          <w:rFonts w:asciiTheme="minorEastAsia" w:hAnsiTheme="minorEastAsia" w:cstheme="minorEastAsia"/>
        </w:rPr>
        <w:t>应</w:t>
      </w:r>
      <w:r>
        <w:rPr>
          <w:rFonts w:hint="eastAsia" w:asciiTheme="minorEastAsia" w:hAnsiTheme="minorEastAsia" w:cstheme="minorEastAsia"/>
        </w:rPr>
        <w:t>予以赔偿。</w:t>
      </w:r>
    </w:p>
    <w:p>
      <w:pPr>
        <w:snapToGrid w:val="0"/>
        <w:spacing w:line="360" w:lineRule="auto"/>
        <w:rPr>
          <w:rFonts w:asciiTheme="minorEastAsia" w:hAnsiTheme="minorEastAsia" w:cstheme="minorEastAsia"/>
        </w:rPr>
      </w:pPr>
      <w:r>
        <w:rPr>
          <w:rFonts w:hint="eastAsia" w:asciiTheme="minorEastAsia" w:hAnsiTheme="minorEastAsia" w:cstheme="minorEastAsia"/>
        </w:rPr>
        <w:t>7.</w:t>
      </w:r>
      <w:r>
        <w:rPr>
          <w:rFonts w:asciiTheme="minorEastAsia" w:hAnsiTheme="minorEastAsia" w:cstheme="minorEastAsia"/>
        </w:rPr>
        <w:t>6</w:t>
      </w:r>
      <w:r>
        <w:rPr>
          <w:rFonts w:hint="eastAsia" w:asciiTheme="minorEastAsia" w:hAnsiTheme="minorEastAsia" w:cstheme="minorEastAsia"/>
        </w:rPr>
        <w:t>.2发出中标通知书后，招标人无正当理由拒签合同，或者在签订合同时向中标人提出附加条件的，</w:t>
      </w:r>
      <w:r>
        <w:rPr>
          <w:rFonts w:asciiTheme="minorEastAsia" w:hAnsiTheme="minorEastAsia" w:cstheme="minorEastAsia"/>
        </w:rPr>
        <w:t>中</w:t>
      </w:r>
      <w:r>
        <w:rPr>
          <w:rFonts w:hint="eastAsia" w:asciiTheme="minorEastAsia" w:hAnsiTheme="minorEastAsia" w:cstheme="minorEastAsia"/>
        </w:rPr>
        <w:t>标人</w:t>
      </w:r>
      <w:r>
        <w:rPr>
          <w:rFonts w:asciiTheme="minorEastAsia" w:hAnsiTheme="minorEastAsia" w:cstheme="minorEastAsia"/>
        </w:rPr>
        <w:t>有权取消签订合同，</w:t>
      </w:r>
      <w:r>
        <w:rPr>
          <w:rFonts w:hint="eastAsia" w:asciiTheme="minorEastAsia" w:hAnsiTheme="minorEastAsia" w:cstheme="minorEastAsia"/>
        </w:rPr>
        <w:t>给中标人造成损失的，</w:t>
      </w:r>
      <w:r>
        <w:rPr>
          <w:rFonts w:asciiTheme="minorEastAsia" w:hAnsiTheme="minorEastAsia" w:cstheme="minorEastAsia"/>
        </w:rPr>
        <w:t>招标</w:t>
      </w:r>
      <w:r>
        <w:rPr>
          <w:rFonts w:hint="eastAsia" w:asciiTheme="minorEastAsia" w:hAnsiTheme="minorEastAsia" w:cstheme="minorEastAsia"/>
        </w:rPr>
        <w:t>人还应当赔偿损失。</w:t>
      </w:r>
    </w:p>
    <w:p>
      <w:pPr>
        <w:snapToGrid w:val="0"/>
        <w:spacing w:line="360" w:lineRule="auto"/>
        <w:rPr>
          <w:rFonts w:asciiTheme="minorEastAsia" w:hAnsiTheme="minorEastAsia" w:cstheme="minorEastAsia"/>
        </w:rPr>
      </w:pPr>
      <w:r>
        <w:rPr>
          <w:rFonts w:hint="eastAsia" w:asciiTheme="minorEastAsia" w:hAnsiTheme="minorEastAsia" w:cstheme="minorEastAsia"/>
        </w:rPr>
        <w:t>7.7.3联合体中标的，联合体各方应当共同与招标人签订合同，就中标项目向招标人承担连带责任。</w:t>
      </w:r>
    </w:p>
    <w:p>
      <w:pPr>
        <w:pStyle w:val="7"/>
        <w:snapToGrid w:val="0"/>
        <w:spacing w:before="0" w:after="0" w:line="360" w:lineRule="auto"/>
        <w:rPr>
          <w:rFonts w:cstheme="minorEastAsia"/>
        </w:rPr>
      </w:pPr>
      <w:bookmarkStart w:id="75" w:name="_Toc3342"/>
      <w:r>
        <w:rPr>
          <w:rFonts w:hint="eastAsia" w:cstheme="minorEastAsia"/>
        </w:rPr>
        <w:t>8.纪律和监督</w:t>
      </w:r>
      <w:bookmarkEnd w:id="75"/>
    </w:p>
    <w:p>
      <w:pPr>
        <w:pStyle w:val="8"/>
        <w:snapToGrid w:val="0"/>
        <w:spacing w:before="0" w:after="0" w:line="360" w:lineRule="auto"/>
        <w:rPr>
          <w:rFonts w:cstheme="minorEastAsia"/>
        </w:rPr>
      </w:pPr>
      <w:bookmarkStart w:id="76" w:name="_Toc19065"/>
      <w:r>
        <w:rPr>
          <w:rFonts w:hint="eastAsia" w:cstheme="minorEastAsia"/>
        </w:rPr>
        <w:t>8.1对招标人的纪律要求</w:t>
      </w:r>
      <w:bookmarkEnd w:id="76"/>
    </w:p>
    <w:p>
      <w:pPr>
        <w:snapToGrid w:val="0"/>
        <w:spacing w:line="360" w:lineRule="auto"/>
        <w:rPr>
          <w:rFonts w:asciiTheme="minorEastAsia" w:hAnsiTheme="minorEastAsia" w:cstheme="minorEastAsia"/>
        </w:rPr>
      </w:pPr>
      <w:r>
        <w:rPr>
          <w:rFonts w:hint="eastAsia" w:asciiTheme="minorEastAsia" w:hAnsiTheme="minorEastAsia" w:cstheme="minorEastAsia"/>
        </w:rPr>
        <w:t>招标人不得泄露招标投标活动中应当保密的情况和资料，不得与投标人串通损害国家利益、社会公共利益或者他人合法权益。</w:t>
      </w:r>
    </w:p>
    <w:p>
      <w:pPr>
        <w:pStyle w:val="8"/>
        <w:snapToGrid w:val="0"/>
        <w:spacing w:before="0" w:after="0" w:line="360" w:lineRule="auto"/>
        <w:rPr>
          <w:rFonts w:cstheme="minorEastAsia"/>
        </w:rPr>
      </w:pPr>
      <w:bookmarkStart w:id="77" w:name="_Toc6534"/>
      <w:r>
        <w:rPr>
          <w:rFonts w:hint="eastAsia" w:cstheme="minorEastAsia"/>
        </w:rPr>
        <w:t>8.2对投标人的纪律要求</w:t>
      </w:r>
      <w:bookmarkEnd w:id="77"/>
    </w:p>
    <w:p>
      <w:pPr>
        <w:snapToGrid w:val="0"/>
        <w:spacing w:line="360" w:lineRule="auto"/>
        <w:rPr>
          <w:rFonts w:asciiTheme="minorEastAsia" w:hAnsiTheme="minorEastAsia" w:cstheme="minorEastAsia"/>
        </w:rPr>
      </w:pPr>
      <w:r>
        <w:rPr>
          <w:rFonts w:hint="eastAsia" w:asciiTheme="minorEastAsia" w:hAnsiTheme="minorEastAsia" w:cstheme="minor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8"/>
        <w:snapToGrid w:val="0"/>
        <w:spacing w:before="0" w:after="0" w:line="360" w:lineRule="auto"/>
        <w:rPr>
          <w:rFonts w:cstheme="minorEastAsia"/>
        </w:rPr>
      </w:pPr>
      <w:bookmarkStart w:id="78" w:name="_Toc1377"/>
      <w:r>
        <w:rPr>
          <w:rFonts w:hint="eastAsia" w:cstheme="minorEastAsia"/>
        </w:rPr>
        <w:t>8.3对评标委员会成员的纪律要求</w:t>
      </w:r>
      <w:bookmarkEnd w:id="78"/>
    </w:p>
    <w:p>
      <w:pPr>
        <w:snapToGrid w:val="0"/>
        <w:spacing w:line="360" w:lineRule="auto"/>
        <w:rPr>
          <w:rFonts w:asciiTheme="minorEastAsia" w:hAnsiTheme="minorEastAsia" w:cstheme="minorEastAsia"/>
        </w:rPr>
      </w:pPr>
      <w:r>
        <w:rPr>
          <w:rFonts w:hint="eastAsia" w:asciiTheme="minorEastAsia" w:hAnsiTheme="minorEastAsia" w:cstheme="minor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8"/>
        <w:snapToGrid w:val="0"/>
        <w:spacing w:before="0" w:after="0" w:line="360" w:lineRule="auto"/>
        <w:rPr>
          <w:rFonts w:cstheme="minorEastAsia"/>
        </w:rPr>
      </w:pPr>
      <w:bookmarkStart w:id="79" w:name="_Toc10744"/>
      <w:r>
        <w:rPr>
          <w:rFonts w:hint="eastAsia" w:cstheme="minorEastAsia"/>
        </w:rPr>
        <w:t>8.4对与评标活动有关的工作人员的纪律要求</w:t>
      </w:r>
      <w:bookmarkEnd w:id="79"/>
    </w:p>
    <w:p>
      <w:pPr>
        <w:snapToGrid w:val="0"/>
        <w:spacing w:line="360" w:lineRule="auto"/>
        <w:rPr>
          <w:rFonts w:asciiTheme="minorEastAsia" w:hAnsiTheme="minorEastAsia" w:cstheme="minorEastAsia"/>
        </w:rPr>
      </w:pPr>
      <w:r>
        <w:rPr>
          <w:rFonts w:hint="eastAsia" w:asciiTheme="minorEastAsia" w:hAnsiTheme="minorEastAsia" w:cstheme="minor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8"/>
        <w:snapToGrid w:val="0"/>
        <w:spacing w:before="0" w:after="0" w:line="360" w:lineRule="auto"/>
        <w:rPr>
          <w:rFonts w:cstheme="minorEastAsia"/>
        </w:rPr>
      </w:pPr>
      <w:bookmarkStart w:id="80" w:name="_Toc27183"/>
      <w:r>
        <w:rPr>
          <w:rFonts w:hint="eastAsia" w:cstheme="minorEastAsia"/>
        </w:rPr>
        <w:t>8.5投诉</w:t>
      </w:r>
      <w:bookmarkEnd w:id="80"/>
    </w:p>
    <w:p>
      <w:pPr>
        <w:snapToGrid w:val="0"/>
        <w:spacing w:line="360" w:lineRule="auto"/>
        <w:rPr>
          <w:rFonts w:asciiTheme="minorEastAsia" w:hAnsiTheme="minorEastAsia" w:cstheme="minorEastAsia"/>
        </w:rPr>
      </w:pPr>
      <w:r>
        <w:rPr>
          <w:rFonts w:hint="eastAsia" w:asciiTheme="minorEastAsia" w:hAnsiTheme="minorEastAsia" w:cstheme="minorEastAsia"/>
        </w:rPr>
        <w:t>8.5.1投标人或者其他利害关系人认为招标投标活动不符合法律、行政法规规定的，可以自知道或者应当知道之日起10日内向有关行政监督部门投诉。投诉应当有明确的请求和必要的证明材料。</w:t>
      </w:r>
    </w:p>
    <w:p>
      <w:pPr>
        <w:snapToGrid w:val="0"/>
        <w:spacing w:line="360" w:lineRule="auto"/>
        <w:rPr>
          <w:rFonts w:asciiTheme="minorEastAsia" w:hAnsiTheme="minorEastAsia" w:cstheme="minorEastAsia"/>
        </w:rPr>
      </w:pPr>
      <w:r>
        <w:rPr>
          <w:rFonts w:hint="eastAsia" w:asciiTheme="minorEastAsia" w:hAnsiTheme="minorEastAsia" w:cstheme="minorEastAsia"/>
        </w:rPr>
        <w:t>8.5.2投标人或者其他利害关系人对招标文件、开标和评标结果提出投诉的，应当按照投标人须知第2.4款、第5.3款和第7.2款的规定先向招标人提出异议。异议答复期间不计算在第8.5.1项规定的期限内。</w:t>
      </w:r>
    </w:p>
    <w:p>
      <w:pPr>
        <w:pStyle w:val="7"/>
        <w:snapToGrid w:val="0"/>
        <w:spacing w:before="0" w:after="0" w:line="360" w:lineRule="auto"/>
        <w:rPr>
          <w:rFonts w:cstheme="minorEastAsia"/>
        </w:rPr>
      </w:pPr>
      <w:bookmarkStart w:id="81" w:name="_Toc11334"/>
      <w:r>
        <w:rPr>
          <w:rFonts w:hint="eastAsia" w:cstheme="minorEastAsia"/>
        </w:rPr>
        <w:t>9.是否采用电子招标投标</w:t>
      </w:r>
      <w:bookmarkEnd w:id="81"/>
    </w:p>
    <w:p>
      <w:pPr>
        <w:snapToGrid w:val="0"/>
        <w:spacing w:line="360" w:lineRule="auto"/>
        <w:rPr>
          <w:rFonts w:asciiTheme="minorEastAsia" w:hAnsiTheme="minorEastAsia" w:cstheme="minorEastAsia"/>
        </w:rPr>
      </w:pPr>
      <w:r>
        <w:rPr>
          <w:rFonts w:hint="eastAsia" w:asciiTheme="minorEastAsia" w:hAnsiTheme="minorEastAsia" w:cstheme="minorEastAsia"/>
        </w:rPr>
        <w:t>本招标项目是否采用电子招标投标方式，见投标人须知前附表。</w:t>
      </w:r>
    </w:p>
    <w:p>
      <w:pPr>
        <w:pStyle w:val="7"/>
        <w:snapToGrid w:val="0"/>
        <w:spacing w:before="0" w:after="0" w:line="360" w:lineRule="auto"/>
        <w:rPr>
          <w:rFonts w:cstheme="minorEastAsia"/>
        </w:rPr>
      </w:pPr>
      <w:bookmarkStart w:id="82" w:name="_Toc30649"/>
      <w:r>
        <w:rPr>
          <w:rFonts w:hint="eastAsia" w:cstheme="minorEastAsia"/>
        </w:rPr>
        <w:t>10.需要补充的其他内容</w:t>
      </w:r>
      <w:bookmarkEnd w:id="82"/>
    </w:p>
    <w:p>
      <w:pPr>
        <w:snapToGrid w:val="0"/>
        <w:spacing w:line="360" w:lineRule="auto"/>
        <w:rPr>
          <w:rFonts w:asciiTheme="minorEastAsia" w:hAnsiTheme="minorEastAsia" w:cstheme="minorEastAsia"/>
        </w:rPr>
      </w:pPr>
      <w:r>
        <w:rPr>
          <w:rFonts w:hint="eastAsia" w:asciiTheme="minorEastAsia" w:hAnsiTheme="minorEastAsia" w:cstheme="minorEastAsia"/>
        </w:rPr>
        <w:t>需要补充的其他内容：见投标人须知前附表。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br w:type="page"/>
      </w:r>
    </w:p>
    <w:p>
      <w:pPr>
        <w:pStyle w:val="4"/>
        <w:snapToGrid w:val="0"/>
        <w:spacing w:before="0" w:after="0" w:line="360" w:lineRule="auto"/>
        <w:rPr>
          <w:rFonts w:asciiTheme="minorEastAsia" w:hAnsiTheme="minorEastAsia" w:eastAsiaTheme="minorEastAsia" w:cstheme="minorEastAsia"/>
        </w:rPr>
      </w:pPr>
      <w:bookmarkStart w:id="83" w:name="_Toc21099"/>
      <w:r>
        <w:rPr>
          <w:rFonts w:hint="eastAsia" w:asciiTheme="minorEastAsia" w:hAnsiTheme="minorEastAsia" w:eastAsiaTheme="minorEastAsia" w:cstheme="minorEastAsia"/>
        </w:rPr>
        <w:t>第三章 评标办法（综合评估法）</w:t>
      </w:r>
      <w:bookmarkEnd w:id="83"/>
    </w:p>
    <w:p>
      <w:pPr>
        <w:pStyle w:val="5"/>
        <w:snapToGrid w:val="0"/>
        <w:spacing w:before="0" w:after="0" w:line="360" w:lineRule="auto"/>
        <w:rPr>
          <w:rFonts w:asciiTheme="minorEastAsia" w:hAnsiTheme="minorEastAsia" w:eastAsiaTheme="minorEastAsia" w:cstheme="minorEastAsia"/>
        </w:rPr>
      </w:pPr>
      <w:bookmarkStart w:id="84" w:name="_Toc29858"/>
      <w:r>
        <w:rPr>
          <w:rFonts w:hint="eastAsia" w:asciiTheme="minorEastAsia" w:hAnsiTheme="minorEastAsia" w:eastAsiaTheme="minorEastAsia" w:cstheme="minorEastAsia"/>
        </w:rPr>
        <w:t>评标办法前附表</w:t>
      </w:r>
      <w:bookmarkEnd w:id="84"/>
    </w:p>
    <w:tbl>
      <w:tblPr>
        <w:tblStyle w:val="2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693"/>
        <w:gridCol w:w="1105"/>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条款号</w:t>
            </w:r>
          </w:p>
        </w:tc>
        <w:tc>
          <w:tcPr>
            <w:tcW w:w="1105"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条款内容</w:t>
            </w:r>
          </w:p>
        </w:tc>
        <w:tc>
          <w:tcPr>
            <w:tcW w:w="5987"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w:t>
            </w:r>
          </w:p>
        </w:tc>
        <w:tc>
          <w:tcPr>
            <w:tcW w:w="69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评标方法</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中标候选人排序方法</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确定中标候选人顺序的方法为：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条款号</w:t>
            </w:r>
          </w:p>
        </w:tc>
        <w:tc>
          <w:tcPr>
            <w:tcW w:w="1105"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评审因素</w:t>
            </w:r>
          </w:p>
        </w:tc>
        <w:tc>
          <w:tcPr>
            <w:tcW w:w="5987"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2.1.1</w:t>
            </w:r>
          </w:p>
        </w:tc>
        <w:tc>
          <w:tcPr>
            <w:tcW w:w="69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形式评审标准</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投标人名称</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投标函签字盖章</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有法定代表人（单位负责人）或其委托代理人签字或加盖单位章。由法定代表人（单位负责人）签字的，应附法定代表人（单位负责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投标文件格式</w:t>
            </w:r>
          </w:p>
        </w:tc>
        <w:tc>
          <w:tcPr>
            <w:tcW w:w="5987" w:type="dxa"/>
            <w:vMerge w:val="restart"/>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2.1.2</w:t>
            </w:r>
          </w:p>
        </w:tc>
        <w:tc>
          <w:tcPr>
            <w:tcW w:w="69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资格评审标准</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资质要求</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财务要求</w:t>
            </w:r>
          </w:p>
        </w:tc>
        <w:tc>
          <w:tcPr>
            <w:tcW w:w="5987" w:type="dxa"/>
            <w:vMerge w:val="restart"/>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不存在禁止投标的情形</w:t>
            </w:r>
          </w:p>
        </w:tc>
        <w:tc>
          <w:tcPr>
            <w:tcW w:w="5987" w:type="dxa"/>
            <w:vMerge w:val="restart"/>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2.1.3</w:t>
            </w:r>
          </w:p>
        </w:tc>
        <w:tc>
          <w:tcPr>
            <w:tcW w:w="69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响应性评审标准</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投标报价</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投标内容</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交货期</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交货地点</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技术性能指标</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投标有效期</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权利义务</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符合第二章“投标人须知”第1.11.1项规定和第四章“合同条款及格式”中的实质性要求和条件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技术服务和质保期服务</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符合第五章“项目需求”中的实质性要求和条件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技术支持资料</w:t>
            </w:r>
          </w:p>
        </w:tc>
        <w:tc>
          <w:tcPr>
            <w:tcW w:w="5987" w:type="dxa"/>
            <w:vMerge w:val="restart"/>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tcPr>
          <w:p>
            <w:pPr>
              <w:snapToGrid w:val="0"/>
              <w:ind w:firstLine="0" w:firstLineChars="0"/>
              <w:jc w:val="center"/>
              <w:rPr>
                <w:rFonts w:asciiTheme="minorEastAsia" w:hAnsiTheme="minorEastAsia" w:cstheme="minorEastAsia"/>
                <w:szCs w:val="21"/>
              </w:rPr>
            </w:pPr>
            <w:r>
              <w:rPr>
                <w:rFonts w:hint="eastAsia" w:asciiTheme="minorEastAsia" w:hAnsiTheme="minorEastAsia" w:cstheme="minorEastAsia"/>
                <w:szCs w:val="21"/>
                <w:lang w:eastAsia="en-US"/>
              </w:rPr>
              <w:t>主要技术参数</w:t>
            </w:r>
          </w:p>
        </w:tc>
        <w:tc>
          <w:tcPr>
            <w:tcW w:w="5987" w:type="dxa"/>
          </w:tcPr>
          <w:p>
            <w:pPr>
              <w:snapToGrid w:val="0"/>
              <w:ind w:firstLine="0" w:firstLineChars="0"/>
              <w:jc w:val="left"/>
              <w:rPr>
                <w:rFonts w:asciiTheme="minorEastAsia" w:hAnsiTheme="minorEastAsia" w:cstheme="minorEastAsia"/>
                <w:szCs w:val="21"/>
              </w:rPr>
            </w:pPr>
            <w:r>
              <w:rPr>
                <w:rFonts w:hint="eastAsia" w:asciiTheme="minorEastAsia" w:hAnsiTheme="minorEastAsia" w:cstheme="minorEastAsia"/>
                <w:szCs w:val="21"/>
              </w:rPr>
              <w:t>符合第五章“项目需求”中的实质性条款的要求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asciiTheme="minorEastAsia" w:hAnsiTheme="minorEastAsia" w:cstheme="minorEastAsia"/>
                <w:b/>
              </w:rPr>
            </w:pPr>
            <w:bookmarkStart w:id="85" w:name="_Toc31429"/>
            <w:r>
              <w:rPr>
                <w:rFonts w:hint="eastAsia" w:asciiTheme="minorEastAsia" w:hAnsiTheme="minorEastAsia" w:cstheme="minorEastAsia"/>
                <w:b/>
              </w:rPr>
              <w:t>条款号</w:t>
            </w:r>
          </w:p>
        </w:tc>
        <w:tc>
          <w:tcPr>
            <w:tcW w:w="1105"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条款内容</w:t>
            </w:r>
          </w:p>
        </w:tc>
        <w:tc>
          <w:tcPr>
            <w:tcW w:w="5987"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6" w:type="dxa"/>
            <w:gridSpan w:val="2"/>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2.2.1</w:t>
            </w:r>
          </w:p>
        </w:tc>
        <w:tc>
          <w:tcPr>
            <w:tcW w:w="1105"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分值构成</w:t>
            </w:r>
          </w:p>
          <w:p>
            <w:pPr>
              <w:snapToGrid w:val="0"/>
              <w:ind w:firstLine="0" w:firstLineChars="0"/>
              <w:rPr>
                <w:rFonts w:asciiTheme="minorEastAsia" w:hAnsiTheme="minorEastAsia" w:cstheme="minorEastAsia"/>
              </w:rPr>
            </w:pPr>
            <w:r>
              <w:rPr>
                <w:rFonts w:hint="eastAsia" w:asciiTheme="minorEastAsia" w:hAnsiTheme="minorEastAsia" w:cstheme="minorEastAsia"/>
              </w:rPr>
              <w:t>（总分 100 分）</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投标报价：20分</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技术部分：40分</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商务部分：40分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条款号</w:t>
            </w:r>
          </w:p>
        </w:tc>
        <w:tc>
          <w:tcPr>
            <w:tcW w:w="1105"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评审因素（偏差率）</w:t>
            </w:r>
          </w:p>
        </w:tc>
        <w:tc>
          <w:tcPr>
            <w:tcW w:w="5987"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2.2.1（1）</w:t>
            </w:r>
          </w:p>
        </w:tc>
        <w:tc>
          <w:tcPr>
            <w:tcW w:w="693" w:type="dxa"/>
            <w:vAlign w:val="center"/>
          </w:tcPr>
          <w:p>
            <w:pPr>
              <w:tabs>
                <w:tab w:val="left" w:pos="388"/>
              </w:tabs>
              <w:snapToGrid w:val="0"/>
              <w:ind w:firstLine="0" w:firstLineChars="0"/>
              <w:jc w:val="left"/>
              <w:rPr>
                <w:rFonts w:asciiTheme="minorEastAsia" w:hAnsiTheme="minorEastAsia" w:cstheme="minorEastAsia"/>
              </w:rPr>
            </w:pPr>
            <w:r>
              <w:rPr>
                <w:rFonts w:hint="eastAsia" w:asciiTheme="minorEastAsia" w:hAnsiTheme="minorEastAsia" w:cstheme="minorEastAsia"/>
              </w:rPr>
              <w:t>报价得分（20分）</w:t>
            </w:r>
          </w:p>
        </w:tc>
        <w:tc>
          <w:tcPr>
            <w:tcW w:w="1105" w:type="dxa"/>
            <w:vAlign w:val="center"/>
          </w:tcPr>
          <w:p>
            <w:pPr>
              <w:snapToGrid w:val="0"/>
              <w:ind w:firstLine="0" w:firstLineChars="0"/>
              <w:jc w:val="center"/>
              <w:rPr>
                <w:rFonts w:ascii="宋体" w:hAnsi="宋体" w:cs="宋体"/>
              </w:rPr>
            </w:pPr>
            <w:r>
              <w:rPr>
                <w:rFonts w:hint="eastAsia" w:asciiTheme="minorEastAsia" w:hAnsiTheme="minorEastAsia" w:cstheme="minorEastAsia"/>
              </w:rPr>
              <w:t>报价得分（20分）</w:t>
            </w:r>
          </w:p>
        </w:tc>
        <w:tc>
          <w:tcPr>
            <w:tcW w:w="5987" w:type="dxa"/>
            <w:vAlign w:val="center"/>
          </w:tcPr>
          <w:p>
            <w:pPr>
              <w:snapToGrid w:val="0"/>
              <w:ind w:firstLine="0" w:firstLineChars="0"/>
              <w:jc w:val="left"/>
              <w:rPr>
                <w:rFonts w:ascii="宋体" w:hAnsi="宋体" w:cs="宋体"/>
              </w:rPr>
            </w:pPr>
            <w:r>
              <w:rPr>
                <w:rFonts w:hint="eastAsia" w:asciiTheme="minorEastAsia" w:hAnsiTheme="minorEastAsia" w:cstheme="minorEastAsia"/>
              </w:rPr>
              <w:t>报价得分计算方法见第三章3.2.1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2.2.1（2）</w:t>
            </w:r>
          </w:p>
        </w:tc>
        <w:tc>
          <w:tcPr>
            <w:tcW w:w="69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技术评分标准（40分）</w:t>
            </w:r>
          </w:p>
        </w:tc>
        <w:tc>
          <w:tcPr>
            <w:tcW w:w="1105" w:type="dxa"/>
            <w:vAlign w:val="center"/>
          </w:tcPr>
          <w:p>
            <w:pPr>
              <w:adjustRightInd w:val="0"/>
              <w:snapToGrid w:val="0"/>
              <w:spacing w:line="400" w:lineRule="atLeast"/>
              <w:ind w:firstLine="0" w:firstLineChars="0"/>
              <w:rPr>
                <w:rFonts w:asciiTheme="minorEastAsia" w:hAnsiTheme="minorEastAsia" w:cstheme="minorEastAsia"/>
              </w:rPr>
            </w:pPr>
            <w:r>
              <w:rPr>
                <w:rFonts w:hint="eastAsia" w:ascii="宋体" w:hAnsi="宋体" w:cs="宋体"/>
              </w:rPr>
              <w:t>技术方案（16分）</w:t>
            </w:r>
          </w:p>
        </w:tc>
        <w:tc>
          <w:tcPr>
            <w:tcW w:w="5987" w:type="dxa"/>
            <w:vAlign w:val="center"/>
          </w:tcPr>
          <w:p>
            <w:pPr>
              <w:snapToGrid w:val="0"/>
              <w:rPr>
                <w:rFonts w:asciiTheme="minorEastAsia" w:hAnsiTheme="minorEastAsia" w:cstheme="minorEastAsia"/>
                <w:color w:val="000000"/>
                <w:szCs w:val="21"/>
              </w:rPr>
            </w:pPr>
            <w:r>
              <w:rPr>
                <w:rFonts w:hint="eastAsia" w:ascii="宋体" w:hAnsi="宋体" w:cs="宋体"/>
              </w:rPr>
              <w:t>1、方案中体现对采购人现有扬州市民卡云计算平台现状、拓扑高度熟悉，且有针对性的提出现有平台升级方案，设计详尽、完全符合采购人实际情况，技术实现可靠、先进，可操作性强的得16分； 2、方案中对采购人现有扬州市民卡云计算平台现状、拓扑了解的，现有平台升级方案完整性、合理性、技术先进性较为详尽得8-12分； 3、方案中对采购人现有扬州市民卡云计算平台现状、拓扑不了解的，现有平台升级改造方案完整性、合理性、技术先进性不符合客户实际情况的，得0分。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adjustRightInd w:val="0"/>
              <w:snapToGrid w:val="0"/>
              <w:spacing w:line="400" w:lineRule="atLeast"/>
              <w:ind w:firstLine="0" w:firstLineChars="0"/>
            </w:pPr>
            <w:r>
              <w:rPr>
                <w:rFonts w:hint="eastAsia"/>
              </w:rPr>
              <w:t>产品功能、性能、配置要求</w:t>
            </w:r>
          </w:p>
          <w:p>
            <w:pPr>
              <w:pStyle w:val="4"/>
            </w:pPr>
            <w:r>
              <w:rPr>
                <w:rFonts w:hint="eastAsia" w:ascii="宋体" w:hAnsi="宋体" w:cs="宋体" w:eastAsiaTheme="minorEastAsia"/>
                <w:b w:val="0"/>
                <w:bCs w:val="0"/>
                <w:sz w:val="21"/>
                <w:szCs w:val="22"/>
              </w:rPr>
              <w:t>（16分）</w:t>
            </w:r>
          </w:p>
        </w:tc>
        <w:tc>
          <w:tcPr>
            <w:tcW w:w="5987" w:type="dxa"/>
            <w:vAlign w:val="center"/>
          </w:tcPr>
          <w:p>
            <w:pPr>
              <w:snapToGrid w:val="0"/>
              <w:ind w:firstLine="0" w:firstLineChars="0"/>
              <w:jc w:val="left"/>
              <w:rPr>
                <w:rFonts w:ascii="宋体" w:hAnsi="宋体" w:cs="宋体"/>
              </w:rPr>
            </w:pPr>
            <w:r>
              <w:rPr>
                <w:rFonts w:hint="eastAsia" w:ascii="宋体" w:hAnsi="宋体" w:cs="宋体"/>
              </w:rPr>
              <w:t>打★号指标为必须满足项，如有负偏离将作为无效报价；</w:t>
            </w:r>
          </w:p>
          <w:p>
            <w:pPr>
              <w:snapToGrid w:val="0"/>
              <w:ind w:firstLine="0" w:firstLineChars="0"/>
              <w:jc w:val="left"/>
              <w:rPr>
                <w:rFonts w:ascii="宋体" w:hAnsi="宋体" w:cs="宋体"/>
              </w:rPr>
            </w:pPr>
            <w:r>
              <w:rPr>
                <w:rFonts w:hint="eastAsia" w:ascii="宋体" w:hAnsi="宋体" w:cs="宋体"/>
              </w:rPr>
              <w:t xml:space="preserve">全部满足得16分； </w:t>
            </w:r>
          </w:p>
          <w:p>
            <w:pPr>
              <w:snapToGrid w:val="0"/>
              <w:ind w:firstLine="0" w:firstLineChars="0"/>
              <w:jc w:val="left"/>
              <w:rPr>
                <w:rFonts w:ascii="宋体" w:hAnsi="宋体" w:cs="宋体"/>
              </w:rPr>
            </w:pPr>
            <w:r>
              <w:rPr>
                <w:rFonts w:hint="eastAsia" w:ascii="宋体" w:hAnsi="宋体" w:cs="宋体"/>
              </w:rPr>
              <w:t>打▲号指标，有一项负偏离扣2分，扣完为止。</w:t>
            </w:r>
          </w:p>
          <w:p>
            <w:pPr>
              <w:snapToGrid w:val="0"/>
              <w:ind w:firstLine="0" w:firstLineChars="0"/>
              <w:jc w:val="left"/>
              <w:rPr>
                <w:rFonts w:ascii="宋体" w:hAnsi="宋体" w:cs="宋体"/>
              </w:rPr>
            </w:pPr>
            <w:r>
              <w:rPr>
                <w:rFonts w:hint="eastAsia" w:ascii="宋体" w:hAnsi="宋体" w:cs="宋体"/>
              </w:rPr>
              <w:t>参数要求中打▲号指标,其中明确了需要提供证明文件的，如不提供不得分。</w:t>
            </w:r>
          </w:p>
          <w:p>
            <w:pPr>
              <w:snapToGrid w:val="0"/>
              <w:ind w:firstLine="0" w:firstLineChars="0"/>
              <w:jc w:val="left"/>
              <w:rPr>
                <w:rFonts w:ascii="宋体" w:hAnsi="宋体" w:cs="宋体"/>
              </w:rPr>
            </w:pPr>
            <w:r>
              <w:rPr>
                <w:rFonts w:hint="eastAsia" w:ascii="宋体" w:hAnsi="宋体" w:cs="宋体"/>
              </w:rPr>
              <w:t>其他指标，有一项负偏离扣1分，扣完为止。其中需要提供证明文件的,不提供不得分。</w:t>
            </w:r>
          </w:p>
          <w:p>
            <w:pPr>
              <w:snapToGrid w:val="0"/>
              <w:jc w:val="left"/>
              <w:rPr>
                <w:rFonts w:asciiTheme="minorEastAsia" w:hAnsiTheme="minorEastAsia" w:cstheme="minorEastAsia"/>
              </w:rPr>
            </w:pPr>
            <w:r>
              <w:rPr>
                <w:rFonts w:hint="eastAsia" w:ascii="宋体" w:hAnsi="宋体" w:cs="宋体"/>
              </w:rPr>
              <w:t>采购人在选定中标供应商后，有权利根据中标供应商对产品参数的响应进行功能性测试，如发现对招标需求中技术参数中的技术要求的响应与事实不符或与提供的响应支持文件不符的、虚假投标的，将取消其中标资格，并报财政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pacing w:line="400" w:lineRule="atLeast"/>
              <w:ind w:firstLine="0" w:firstLineChars="0"/>
              <w:rPr>
                <w:rFonts w:asciiTheme="minorEastAsia" w:hAnsiTheme="minorEastAsia" w:cstheme="minorEastAsia"/>
              </w:rPr>
            </w:pPr>
            <w:r>
              <w:rPr>
                <w:rFonts w:hint="eastAsia" w:ascii="宋体" w:hAnsi="宋体" w:cs="宋体"/>
                <w:color w:val="000000"/>
                <w:szCs w:val="21"/>
              </w:rPr>
              <w:t>售后服务与培训方案（8分）</w:t>
            </w:r>
          </w:p>
        </w:tc>
        <w:tc>
          <w:tcPr>
            <w:tcW w:w="5987" w:type="dxa"/>
            <w:vAlign w:val="center"/>
          </w:tcPr>
          <w:p>
            <w:pPr>
              <w:snapToGrid w:val="0"/>
              <w:ind w:firstLine="0" w:firstLineChars="0"/>
              <w:jc w:val="left"/>
              <w:rPr>
                <w:rFonts w:asciiTheme="minorEastAsia" w:hAnsiTheme="minorEastAsia" w:cstheme="minorEastAsia"/>
                <w:color w:val="000000"/>
                <w:szCs w:val="21"/>
              </w:rPr>
            </w:pPr>
            <w:r>
              <w:rPr>
                <w:rFonts w:hint="eastAsia" w:ascii="宋体" w:hAnsi="宋体" w:cs="宋体"/>
                <w:szCs w:val="21"/>
              </w:rPr>
              <w:t>投标单位提供详细的售后服务方案、培训方案（如服务体系、服务内容、故障解决方案、响应次数、响应时间、培训方案、专业技术人员保障等）, 由评委根据投标人提供方案的合理程度打分</w:t>
            </w:r>
            <w:r>
              <w:rPr>
                <w:rFonts w:hint="eastAsia" w:ascii="宋体" w:hAnsi="宋体" w:cs="宋体"/>
                <w:szCs w:val="21"/>
                <w:lang w:val="zh-TW"/>
              </w:rPr>
              <w:t>。</w:t>
            </w:r>
            <w:r>
              <w:rPr>
                <w:rFonts w:hint="eastAsia" w:asciiTheme="minorEastAsia" w:hAnsiTheme="minorEastAsia" w:cstheme="minorEastAsia"/>
              </w:rPr>
              <w:t>优得7-</w:t>
            </w:r>
            <w:r>
              <w:rPr>
                <w:rFonts w:hint="eastAsia" w:asciiTheme="minorEastAsia" w:hAnsiTheme="minorEastAsia" w:cstheme="minorEastAsia"/>
                <w:kern w:val="0"/>
              </w:rPr>
              <w:t>8分，良好得4-6分，一般得1-3分，没有不得分</w:t>
            </w:r>
            <w:r>
              <w:rPr>
                <w:rFonts w:hint="eastAsia" w:asciiTheme="minorEastAsia" w:hAnsiTheme="minorEastAsia" w:cstheme="minorEastAsia"/>
                <w:szCs w:val="21"/>
                <w:lang w:val="zh-TW"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2.2.1（3）</w:t>
            </w:r>
          </w:p>
        </w:tc>
        <w:tc>
          <w:tcPr>
            <w:tcW w:w="69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商务评分标准（40分）</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投标人公司信誉、资质等证明（28分）</w:t>
            </w:r>
          </w:p>
        </w:tc>
        <w:tc>
          <w:tcPr>
            <w:tcW w:w="5987" w:type="dxa"/>
            <w:vAlign w:val="center"/>
          </w:tcPr>
          <w:p>
            <w:pPr>
              <w:snapToGrid w:val="0"/>
              <w:ind w:firstLine="0" w:firstLineChars="0"/>
              <w:jc w:val="left"/>
              <w:rPr>
                <w:rFonts w:ascii="宋体" w:hAnsi="宋体" w:cs="宋体"/>
              </w:rPr>
            </w:pPr>
            <w:r>
              <w:rPr>
                <w:rFonts w:hint="eastAsia" w:ascii="宋体" w:hAnsi="宋体" w:cs="宋体"/>
              </w:rPr>
              <w:t>投标人具备“高新技术企业”称号 的计2分；</w:t>
            </w:r>
          </w:p>
          <w:p>
            <w:pPr>
              <w:snapToGrid w:val="0"/>
              <w:ind w:firstLine="0" w:firstLineChars="0"/>
              <w:jc w:val="left"/>
              <w:rPr>
                <w:rFonts w:ascii="宋体" w:hAnsi="宋体" w:cs="宋体"/>
              </w:rPr>
            </w:pPr>
            <w:r>
              <w:rPr>
                <w:rFonts w:hint="eastAsia" w:ascii="宋体" w:hAnsi="宋体" w:cs="宋体"/>
              </w:rPr>
              <w:t>投标人具备“水，电，气等营销软件产品登记证书”（须为水，电，气等系统相关软件） 的计8分。</w:t>
            </w:r>
          </w:p>
          <w:p>
            <w:pPr>
              <w:snapToGrid w:val="0"/>
              <w:ind w:firstLine="0" w:firstLineChars="0"/>
              <w:jc w:val="left"/>
              <w:rPr>
                <w:rFonts w:ascii="宋体" w:hAnsi="宋体" w:cs="宋体"/>
              </w:rPr>
            </w:pPr>
            <w:r>
              <w:rPr>
                <w:rFonts w:hint="eastAsia" w:ascii="宋体" w:hAnsi="宋体" w:cs="宋体"/>
              </w:rPr>
              <w:t>投标人每提供1个与本次投标软件系统相关(水，电，气等营销综合管理系统,银行联网收费系统)“软件产品登记测试报告”的计8分/个，本单项累计计分不超过16分。</w:t>
            </w:r>
          </w:p>
          <w:p>
            <w:pPr>
              <w:snapToGrid w:val="0"/>
              <w:ind w:firstLine="0" w:firstLineChars="0"/>
              <w:jc w:val="left"/>
            </w:pPr>
            <w:r>
              <w:rPr>
                <w:rFonts w:hint="eastAsia" w:ascii="宋体" w:hAnsi="宋体" w:cs="宋体"/>
              </w:rPr>
              <w:t>投标人具有与本次投标软件(水，电，气等营销综合管理系统,银行联网收费系统)的软件著作权，每提供1个计1分，本单项累计计分不超过2分。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售后服务（2分）</w:t>
            </w:r>
          </w:p>
        </w:tc>
        <w:tc>
          <w:tcPr>
            <w:tcW w:w="5987" w:type="dxa"/>
            <w:vAlign w:val="center"/>
          </w:tcPr>
          <w:p>
            <w:pPr>
              <w:snapToGrid w:val="0"/>
              <w:ind w:firstLine="0" w:firstLineChars="0"/>
              <w:jc w:val="left"/>
              <w:rPr>
                <w:rFonts w:ascii="宋体" w:hAnsi="宋体" w:cs="宋体"/>
              </w:rPr>
            </w:pPr>
            <w:r>
              <w:rPr>
                <w:rFonts w:hint="eastAsia" w:ascii="宋体" w:hAnsi="宋体" w:cs="宋体"/>
              </w:rPr>
              <w:t>根据投标人提供的售后服务承诺书中描述的所投货物的质保期，售后服务的承诺，故障的响应时间等方面在满足招标要求的前提下，横向对比后分优、良、一般三档分别计2分、1分、0分。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标书制作（2分）</w:t>
            </w:r>
          </w:p>
        </w:tc>
        <w:tc>
          <w:tcPr>
            <w:tcW w:w="5987" w:type="dxa"/>
            <w:vAlign w:val="center"/>
          </w:tcPr>
          <w:p>
            <w:pPr>
              <w:snapToGrid w:val="0"/>
              <w:ind w:firstLine="0" w:firstLineChars="0"/>
              <w:jc w:val="left"/>
              <w:rPr>
                <w:rFonts w:ascii="宋体" w:hAnsi="宋体" w:cs="宋体"/>
              </w:rPr>
            </w:pPr>
            <w:r>
              <w:rPr>
                <w:rFonts w:hint="eastAsia" w:ascii="宋体" w:hAnsi="宋体" w:cs="宋体"/>
              </w:rPr>
              <w:t>投标文件按招标文件规定的格式、顺序编制，有目录、编页码，装订成册，书面整洁无涂改，没有缺漏项，有技术支持资料、价格数量等计算准确的横向对比后，酌情计2～0分。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业绩（8）</w:t>
            </w:r>
          </w:p>
        </w:tc>
        <w:tc>
          <w:tcPr>
            <w:tcW w:w="5987" w:type="dxa"/>
            <w:vAlign w:val="center"/>
          </w:tcPr>
          <w:p>
            <w:pPr>
              <w:snapToGrid w:val="0"/>
              <w:ind w:firstLine="0" w:firstLineChars="0"/>
              <w:jc w:val="left"/>
              <w:rPr>
                <w:rFonts w:ascii="宋体" w:hAnsi="宋体" w:cs="宋体"/>
              </w:rPr>
            </w:pPr>
            <w:r>
              <w:rPr>
                <w:rFonts w:hint="eastAsia" w:ascii="宋体" w:hAnsi="宋体" w:cs="宋体"/>
              </w:rPr>
              <w:t>标人提供自2014年以来与地级市以上的供水，供电，供气等企业签订的软件建设项目合同，合同要求为营业收费或与营业收费相关的产品，银行联网系统，每提供一个地级城市有效业绩计2分/项(同一城市不同年份业绩只作为1个计分小项计算，不累加)，本单项累计计分不超过8分；须提供合同，原件随同投标文件一同递交，未提供原件本项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6" w:type="dxa"/>
            <w:gridSpan w:val="2"/>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条款号</w:t>
            </w:r>
          </w:p>
        </w:tc>
        <w:tc>
          <w:tcPr>
            <w:tcW w:w="1105"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条款内容</w:t>
            </w:r>
          </w:p>
        </w:tc>
        <w:tc>
          <w:tcPr>
            <w:tcW w:w="5987"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6" w:type="dxa"/>
            <w:gridSpan w:val="2"/>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2.2.2</w:t>
            </w:r>
          </w:p>
        </w:tc>
        <w:tc>
          <w:tcPr>
            <w:tcW w:w="1105"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串通投标</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有下列情形之一的，属于投标人相互串通投标：</w:t>
            </w:r>
          </w:p>
          <w:p>
            <w:pPr>
              <w:numPr>
                <w:ilvl w:val="0"/>
                <w:numId w:val="3"/>
              </w:numPr>
              <w:snapToGrid w:val="0"/>
              <w:ind w:firstLineChars="0"/>
              <w:jc w:val="left"/>
              <w:rPr>
                <w:rFonts w:asciiTheme="minorEastAsia" w:hAnsiTheme="minorEastAsia" w:cstheme="minorEastAsia"/>
              </w:rPr>
            </w:pPr>
            <w:r>
              <w:rPr>
                <w:rFonts w:hint="eastAsia" w:asciiTheme="minorEastAsia" w:hAnsiTheme="minorEastAsia" w:cstheme="minorEastAsia"/>
              </w:rPr>
              <w:t>投标人之间协商投标报价等投标文件的实质性内容；</w:t>
            </w:r>
          </w:p>
          <w:p>
            <w:pPr>
              <w:numPr>
                <w:ilvl w:val="0"/>
                <w:numId w:val="3"/>
              </w:numPr>
              <w:snapToGrid w:val="0"/>
              <w:ind w:firstLineChars="0"/>
              <w:jc w:val="left"/>
              <w:rPr>
                <w:rFonts w:asciiTheme="minorEastAsia" w:hAnsiTheme="minorEastAsia" w:cstheme="minorEastAsia"/>
              </w:rPr>
            </w:pPr>
            <w:r>
              <w:rPr>
                <w:rFonts w:hint="eastAsia" w:asciiTheme="minorEastAsia" w:hAnsiTheme="minorEastAsia" w:cstheme="minorEastAsia"/>
              </w:rPr>
              <w:t>投标人之间约定中标人；</w:t>
            </w:r>
          </w:p>
          <w:p>
            <w:pPr>
              <w:numPr>
                <w:ilvl w:val="0"/>
                <w:numId w:val="3"/>
              </w:numPr>
              <w:snapToGrid w:val="0"/>
              <w:ind w:firstLineChars="0"/>
              <w:jc w:val="left"/>
              <w:rPr>
                <w:rFonts w:asciiTheme="minorEastAsia" w:hAnsiTheme="minorEastAsia" w:cstheme="minorEastAsia"/>
              </w:rPr>
            </w:pPr>
            <w:r>
              <w:rPr>
                <w:rFonts w:hint="eastAsia" w:asciiTheme="minorEastAsia" w:hAnsiTheme="minorEastAsia" w:cstheme="minorEastAsia"/>
              </w:rPr>
              <w:t>投标人之间约定部分投标人放弃投标或者中标；</w:t>
            </w:r>
          </w:p>
          <w:p>
            <w:pPr>
              <w:numPr>
                <w:ilvl w:val="0"/>
                <w:numId w:val="3"/>
              </w:numPr>
              <w:snapToGrid w:val="0"/>
              <w:ind w:firstLineChars="0"/>
              <w:jc w:val="left"/>
              <w:rPr>
                <w:rFonts w:asciiTheme="minorEastAsia" w:hAnsiTheme="minorEastAsia" w:cstheme="minorEastAsia"/>
              </w:rPr>
            </w:pPr>
            <w:r>
              <w:rPr>
                <w:rFonts w:hint="eastAsia" w:asciiTheme="minorEastAsia" w:hAnsiTheme="minorEastAsia" w:cstheme="minorEastAsia"/>
              </w:rPr>
              <w:t>属于同一集团、协会、商会等组织成员的投标人按照该组织要求协同投标；</w:t>
            </w:r>
          </w:p>
          <w:p>
            <w:pPr>
              <w:numPr>
                <w:ilvl w:val="0"/>
                <w:numId w:val="3"/>
              </w:numPr>
              <w:snapToGrid w:val="0"/>
              <w:ind w:firstLineChars="0"/>
              <w:jc w:val="left"/>
              <w:rPr>
                <w:rFonts w:asciiTheme="minorEastAsia" w:hAnsiTheme="minorEastAsia" w:cstheme="minorEastAsia"/>
              </w:rPr>
            </w:pPr>
            <w:r>
              <w:rPr>
                <w:rFonts w:hint="eastAsia" w:asciiTheme="minorEastAsia" w:hAnsiTheme="minorEastAsia" w:cstheme="minorEastAsia"/>
              </w:rPr>
              <w:t>投标人之间为谋取中标或者排斥特定投标人而采取的其他联合行动。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6" w:type="dxa"/>
            <w:gridSpan w:val="2"/>
            <w:vMerge w:val="continue"/>
            <w:vAlign w:val="center"/>
          </w:tcPr>
          <w:p>
            <w:pPr>
              <w:snapToGrid w:val="0"/>
              <w:ind w:firstLine="0" w:firstLineChars="0"/>
              <w:jc w:val="center"/>
              <w:rPr>
                <w:rFonts w:asciiTheme="minorEastAsia" w:hAnsiTheme="minorEastAsia" w:cstheme="minorEastAsia"/>
              </w:rPr>
            </w:pPr>
          </w:p>
        </w:tc>
        <w:tc>
          <w:tcPr>
            <w:tcW w:w="1105" w:type="dxa"/>
            <w:vMerge w:val="continue"/>
            <w:vAlign w:val="center"/>
          </w:tcPr>
          <w:p>
            <w:pPr>
              <w:snapToGrid w:val="0"/>
              <w:ind w:firstLine="0" w:firstLineChars="0"/>
              <w:jc w:val="center"/>
              <w:rPr>
                <w:rFonts w:asciiTheme="minorEastAsia" w:hAnsiTheme="minorEastAsia" w:cstheme="minorEastAsia"/>
              </w:rPr>
            </w:pP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有下列情形之一的，视为投标人相互串通投标：</w:t>
            </w:r>
          </w:p>
          <w:p>
            <w:pPr>
              <w:numPr>
                <w:ilvl w:val="0"/>
                <w:numId w:val="4"/>
              </w:numPr>
              <w:snapToGrid w:val="0"/>
              <w:ind w:firstLineChars="0"/>
              <w:jc w:val="left"/>
              <w:rPr>
                <w:rFonts w:asciiTheme="minorEastAsia" w:hAnsiTheme="minorEastAsia" w:cstheme="minorEastAsia"/>
              </w:rPr>
            </w:pPr>
            <w:r>
              <w:rPr>
                <w:rFonts w:hint="eastAsia" w:asciiTheme="minorEastAsia" w:hAnsiTheme="minorEastAsia" w:cstheme="minorEastAsia"/>
              </w:rPr>
              <w:t>不同投标人的投标文件由同一单位或者个人编制；</w:t>
            </w:r>
          </w:p>
          <w:p>
            <w:pPr>
              <w:numPr>
                <w:ilvl w:val="0"/>
                <w:numId w:val="4"/>
              </w:numPr>
              <w:snapToGrid w:val="0"/>
              <w:ind w:firstLineChars="0"/>
              <w:jc w:val="left"/>
              <w:rPr>
                <w:rFonts w:asciiTheme="minorEastAsia" w:hAnsiTheme="minorEastAsia" w:cstheme="minorEastAsia"/>
              </w:rPr>
            </w:pPr>
            <w:r>
              <w:rPr>
                <w:rFonts w:hint="eastAsia" w:asciiTheme="minorEastAsia" w:hAnsiTheme="minorEastAsia" w:cstheme="minorEastAsia"/>
              </w:rPr>
              <w:t>不同投标人委托同一单位或者个人办理投标事宜；</w:t>
            </w:r>
          </w:p>
          <w:p>
            <w:pPr>
              <w:numPr>
                <w:ilvl w:val="0"/>
                <w:numId w:val="4"/>
              </w:numPr>
              <w:snapToGrid w:val="0"/>
              <w:ind w:firstLineChars="0"/>
              <w:jc w:val="left"/>
              <w:rPr>
                <w:rFonts w:asciiTheme="minorEastAsia" w:hAnsiTheme="minorEastAsia" w:cstheme="minorEastAsia"/>
              </w:rPr>
            </w:pPr>
            <w:r>
              <w:rPr>
                <w:rFonts w:hint="eastAsia" w:asciiTheme="minorEastAsia" w:hAnsiTheme="minorEastAsia" w:cstheme="minorEastAsia"/>
              </w:rPr>
              <w:t>不同投标人的投标文件载明的项目管理成员为同一人；</w:t>
            </w:r>
          </w:p>
          <w:p>
            <w:pPr>
              <w:numPr>
                <w:ilvl w:val="0"/>
                <w:numId w:val="4"/>
              </w:numPr>
              <w:snapToGrid w:val="0"/>
              <w:ind w:firstLineChars="0"/>
              <w:jc w:val="left"/>
              <w:rPr>
                <w:rFonts w:asciiTheme="minorEastAsia" w:hAnsiTheme="minorEastAsia" w:cstheme="minorEastAsia"/>
              </w:rPr>
            </w:pPr>
            <w:r>
              <w:rPr>
                <w:rFonts w:hint="eastAsia" w:asciiTheme="minorEastAsia" w:hAnsiTheme="minorEastAsia" w:cstheme="minorEastAsia"/>
              </w:rPr>
              <w:t>不同投标人的投标文件异常一致或者投标报价呈规律性差异；</w:t>
            </w:r>
          </w:p>
          <w:p>
            <w:pPr>
              <w:numPr>
                <w:ilvl w:val="0"/>
                <w:numId w:val="4"/>
              </w:numPr>
              <w:snapToGrid w:val="0"/>
              <w:ind w:firstLineChars="0"/>
              <w:jc w:val="left"/>
              <w:rPr>
                <w:rFonts w:asciiTheme="minorEastAsia" w:hAnsiTheme="minorEastAsia" w:cstheme="minorEastAsia"/>
              </w:rPr>
            </w:pPr>
            <w:r>
              <w:rPr>
                <w:rFonts w:hint="eastAsia" w:asciiTheme="minorEastAsia" w:hAnsiTheme="minorEastAsia" w:cstheme="minorEastAsia"/>
              </w:rPr>
              <w:t>不同投标人的投标文件相互混装；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6" w:type="dxa"/>
            <w:gridSpan w:val="2"/>
            <w:vMerge w:val="continue"/>
            <w:vAlign w:val="center"/>
          </w:tcPr>
          <w:p>
            <w:pPr>
              <w:snapToGrid w:val="0"/>
              <w:ind w:firstLine="0" w:firstLineChars="0"/>
              <w:jc w:val="center"/>
              <w:rPr>
                <w:rFonts w:asciiTheme="minorEastAsia" w:hAnsiTheme="minorEastAsia" w:cstheme="minorEastAsia"/>
              </w:rPr>
            </w:pPr>
          </w:p>
        </w:tc>
        <w:tc>
          <w:tcPr>
            <w:tcW w:w="1105" w:type="dxa"/>
            <w:vMerge w:val="continue"/>
            <w:vAlign w:val="center"/>
          </w:tcPr>
          <w:p>
            <w:pPr>
              <w:snapToGrid w:val="0"/>
              <w:ind w:firstLine="0" w:firstLineChars="0"/>
              <w:jc w:val="center"/>
              <w:rPr>
                <w:rFonts w:asciiTheme="minorEastAsia" w:hAnsiTheme="minorEastAsia" w:cstheme="minorEastAsia"/>
              </w:rPr>
            </w:pP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有下列情形之一的，属于招标人与投标人串通投标：</w:t>
            </w:r>
          </w:p>
          <w:p>
            <w:pPr>
              <w:numPr>
                <w:ilvl w:val="0"/>
                <w:numId w:val="5"/>
              </w:numPr>
              <w:snapToGrid w:val="0"/>
              <w:ind w:firstLineChars="0"/>
              <w:jc w:val="left"/>
              <w:rPr>
                <w:rFonts w:asciiTheme="minorEastAsia" w:hAnsiTheme="minorEastAsia" w:cstheme="minorEastAsia"/>
              </w:rPr>
            </w:pPr>
            <w:r>
              <w:rPr>
                <w:rFonts w:hint="eastAsia" w:asciiTheme="minorEastAsia" w:hAnsiTheme="minorEastAsia" w:cstheme="minorEastAsia"/>
              </w:rPr>
              <w:t>招标人在开标前开启投标文件并将有关信息泄露给其他投标人；</w:t>
            </w:r>
          </w:p>
          <w:p>
            <w:pPr>
              <w:numPr>
                <w:ilvl w:val="0"/>
                <w:numId w:val="5"/>
              </w:numPr>
              <w:snapToGrid w:val="0"/>
              <w:ind w:firstLineChars="0"/>
              <w:jc w:val="left"/>
              <w:rPr>
                <w:rFonts w:asciiTheme="minorEastAsia" w:hAnsiTheme="minorEastAsia" w:cstheme="minorEastAsia"/>
              </w:rPr>
            </w:pPr>
            <w:r>
              <w:rPr>
                <w:rFonts w:hint="eastAsia" w:asciiTheme="minorEastAsia" w:hAnsiTheme="minorEastAsia" w:cstheme="minorEastAsia"/>
              </w:rPr>
              <w:t>招标人直接或者间接向投标人泄露标底、评标委员会成员等信息；</w:t>
            </w:r>
          </w:p>
          <w:p>
            <w:pPr>
              <w:numPr>
                <w:ilvl w:val="0"/>
                <w:numId w:val="5"/>
              </w:numPr>
              <w:snapToGrid w:val="0"/>
              <w:ind w:firstLineChars="0"/>
              <w:jc w:val="left"/>
              <w:rPr>
                <w:rFonts w:asciiTheme="minorEastAsia" w:hAnsiTheme="minorEastAsia" w:cstheme="minorEastAsia"/>
              </w:rPr>
            </w:pPr>
            <w:r>
              <w:rPr>
                <w:rFonts w:hint="eastAsia" w:asciiTheme="minorEastAsia" w:hAnsiTheme="minorEastAsia" w:cstheme="minorEastAsia"/>
              </w:rPr>
              <w:t>招标人明示或者暗示投标人压低或者抬高投标报价；</w:t>
            </w:r>
          </w:p>
          <w:p>
            <w:pPr>
              <w:numPr>
                <w:ilvl w:val="0"/>
                <w:numId w:val="5"/>
              </w:numPr>
              <w:snapToGrid w:val="0"/>
              <w:ind w:firstLineChars="0"/>
              <w:jc w:val="left"/>
              <w:rPr>
                <w:rFonts w:asciiTheme="minorEastAsia" w:hAnsiTheme="minorEastAsia" w:cstheme="minorEastAsia"/>
              </w:rPr>
            </w:pPr>
            <w:r>
              <w:rPr>
                <w:rFonts w:hint="eastAsia" w:asciiTheme="minorEastAsia" w:hAnsiTheme="minorEastAsia" w:cstheme="minorEastAsia"/>
              </w:rPr>
              <w:t>招标人授意投标人撤换、修改投标文件；</w:t>
            </w:r>
          </w:p>
          <w:p>
            <w:pPr>
              <w:numPr>
                <w:ilvl w:val="0"/>
                <w:numId w:val="5"/>
              </w:numPr>
              <w:snapToGrid w:val="0"/>
              <w:ind w:firstLineChars="0"/>
              <w:jc w:val="left"/>
              <w:rPr>
                <w:rFonts w:asciiTheme="minorEastAsia" w:hAnsiTheme="minorEastAsia" w:cstheme="minorEastAsia"/>
              </w:rPr>
            </w:pPr>
            <w:r>
              <w:rPr>
                <w:rFonts w:hint="eastAsia" w:asciiTheme="minorEastAsia" w:hAnsiTheme="minorEastAsia" w:cstheme="minorEastAsia"/>
              </w:rPr>
              <w:t>招标人明示或者暗示投标人为特定投标人中标提供方便；</w:t>
            </w:r>
          </w:p>
          <w:p>
            <w:pPr>
              <w:numPr>
                <w:ilvl w:val="0"/>
                <w:numId w:val="5"/>
              </w:numPr>
              <w:snapToGrid w:val="0"/>
              <w:ind w:firstLineChars="0"/>
              <w:jc w:val="left"/>
              <w:rPr>
                <w:rFonts w:asciiTheme="minorEastAsia" w:hAnsiTheme="minorEastAsia" w:cstheme="minorEastAsia"/>
              </w:rPr>
            </w:pPr>
            <w:r>
              <w:rPr>
                <w:rFonts w:hint="eastAsia" w:asciiTheme="minorEastAsia" w:hAnsiTheme="minorEastAsia" w:cstheme="minorEastAsia"/>
              </w:rPr>
              <w:t>招标人与投标人为谋求特定投标人中标而采取的其他串通行为。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弄虚作假</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使用通过受让或者租借等方式获取的资格、资质证书投标的，属于以他人名义投标。</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投标人有下列情形之一的，属于以其他方式弄虚作假的行为：</w:t>
            </w:r>
          </w:p>
          <w:p>
            <w:pPr>
              <w:numPr>
                <w:ilvl w:val="0"/>
                <w:numId w:val="6"/>
              </w:numPr>
              <w:snapToGrid w:val="0"/>
              <w:ind w:firstLineChars="0"/>
              <w:jc w:val="left"/>
              <w:rPr>
                <w:rFonts w:asciiTheme="minorEastAsia" w:hAnsiTheme="minorEastAsia" w:cstheme="minorEastAsia"/>
              </w:rPr>
            </w:pPr>
            <w:r>
              <w:rPr>
                <w:rFonts w:hint="eastAsia" w:asciiTheme="minorEastAsia" w:hAnsiTheme="minorEastAsia" w:cstheme="minorEastAsia"/>
              </w:rPr>
              <w:t>使用伪造、变造的许可证件；</w:t>
            </w:r>
          </w:p>
          <w:p>
            <w:pPr>
              <w:numPr>
                <w:ilvl w:val="0"/>
                <w:numId w:val="6"/>
              </w:numPr>
              <w:snapToGrid w:val="0"/>
              <w:ind w:firstLineChars="0"/>
              <w:jc w:val="left"/>
              <w:rPr>
                <w:rFonts w:asciiTheme="minorEastAsia" w:hAnsiTheme="minorEastAsia" w:cstheme="minorEastAsia"/>
              </w:rPr>
            </w:pPr>
            <w:r>
              <w:rPr>
                <w:rFonts w:hint="eastAsia" w:asciiTheme="minorEastAsia" w:hAnsiTheme="minorEastAsia" w:cstheme="minorEastAsia"/>
              </w:rPr>
              <w:t>提供虚假的财务状况或者业绩；</w:t>
            </w:r>
          </w:p>
          <w:p>
            <w:pPr>
              <w:numPr>
                <w:ilvl w:val="0"/>
                <w:numId w:val="6"/>
              </w:numPr>
              <w:snapToGrid w:val="0"/>
              <w:ind w:firstLineChars="0"/>
              <w:jc w:val="left"/>
              <w:rPr>
                <w:rFonts w:asciiTheme="minorEastAsia" w:hAnsiTheme="minorEastAsia" w:cstheme="minorEastAsia"/>
              </w:rPr>
            </w:pPr>
            <w:r>
              <w:rPr>
                <w:rFonts w:hint="eastAsia" w:asciiTheme="minorEastAsia" w:hAnsiTheme="minorEastAsia" w:cstheme="minorEastAsia"/>
              </w:rPr>
              <w:t>提供虚假的项目负责人或者主要技术人员简历、劳动关系证明；</w:t>
            </w:r>
          </w:p>
          <w:p>
            <w:pPr>
              <w:numPr>
                <w:ilvl w:val="0"/>
                <w:numId w:val="6"/>
              </w:numPr>
              <w:snapToGrid w:val="0"/>
              <w:ind w:firstLineChars="0"/>
              <w:jc w:val="left"/>
              <w:rPr>
                <w:rFonts w:asciiTheme="minorEastAsia" w:hAnsiTheme="minorEastAsia" w:cstheme="minorEastAsia"/>
              </w:rPr>
            </w:pPr>
            <w:r>
              <w:rPr>
                <w:rFonts w:hint="eastAsia" w:asciiTheme="minorEastAsia" w:hAnsiTheme="minorEastAsia" w:cstheme="minorEastAsia"/>
              </w:rPr>
              <w:t>提供虚假的信用状况；</w:t>
            </w:r>
          </w:p>
          <w:p>
            <w:pPr>
              <w:numPr>
                <w:ilvl w:val="0"/>
                <w:numId w:val="6"/>
              </w:numPr>
              <w:snapToGrid w:val="0"/>
              <w:ind w:firstLineChars="0"/>
              <w:jc w:val="left"/>
              <w:rPr>
                <w:rFonts w:asciiTheme="minorEastAsia" w:hAnsiTheme="minorEastAsia" w:cstheme="minorEastAsia"/>
              </w:rPr>
            </w:pPr>
            <w:r>
              <w:rPr>
                <w:rFonts w:hint="eastAsia" w:asciiTheme="minorEastAsia" w:hAnsiTheme="minorEastAsia" w:cstheme="minorEastAsia"/>
              </w:rPr>
              <w:t>其他弄虚作假的行为。</w:t>
            </w:r>
          </w:p>
        </w:tc>
      </w:tr>
      <w:bookmarkEnd w:id="85"/>
    </w:tbl>
    <w:p>
      <w:pPr>
        <w:spacing w:line="420" w:lineRule="atLeast"/>
        <w:ind w:firstLine="0" w:firstLineChars="0"/>
        <w:rPr>
          <w:rFonts w:ascii="宋体" w:hAnsi="宋体"/>
          <w:b/>
          <w:color w:val="000000" w:themeColor="text1"/>
          <w:sz w:val="24"/>
        </w:rPr>
      </w:pPr>
    </w:p>
    <w:p>
      <w:pPr>
        <w:pStyle w:val="7"/>
        <w:snapToGrid w:val="0"/>
        <w:spacing w:before="0" w:after="0" w:line="360" w:lineRule="auto"/>
        <w:rPr>
          <w:rFonts w:cstheme="minorEastAsia"/>
        </w:rPr>
      </w:pPr>
      <w:bookmarkStart w:id="86" w:name="_Toc22259"/>
      <w:bookmarkStart w:id="87" w:name="_Toc11474"/>
      <w:r>
        <w:rPr>
          <w:rFonts w:hint="eastAsia" w:cstheme="minorEastAsia"/>
        </w:rPr>
        <w:t>2.评审标准</w:t>
      </w:r>
      <w:bookmarkEnd w:id="86"/>
      <w:bookmarkEnd w:id="87"/>
    </w:p>
    <w:p>
      <w:pPr>
        <w:pStyle w:val="8"/>
        <w:snapToGrid w:val="0"/>
        <w:spacing w:before="0" w:after="0" w:line="360" w:lineRule="auto"/>
        <w:rPr>
          <w:rFonts w:cstheme="minorEastAsia"/>
        </w:rPr>
      </w:pPr>
      <w:bookmarkStart w:id="88" w:name="_Toc6222"/>
      <w:bookmarkStart w:id="89" w:name="_Toc6101"/>
      <w:r>
        <w:rPr>
          <w:rFonts w:hint="eastAsia" w:cstheme="minorEastAsia"/>
        </w:rPr>
        <w:t>2.1初步评审标准</w:t>
      </w:r>
      <w:bookmarkEnd w:id="88"/>
      <w:bookmarkEnd w:id="89"/>
    </w:p>
    <w:p>
      <w:pPr>
        <w:snapToGrid w:val="0"/>
        <w:spacing w:line="360" w:lineRule="auto"/>
        <w:rPr>
          <w:rFonts w:asciiTheme="minorEastAsia" w:hAnsiTheme="minorEastAsia" w:cstheme="minorEastAsia"/>
        </w:rPr>
      </w:pPr>
      <w:r>
        <w:rPr>
          <w:rFonts w:hint="eastAsia" w:asciiTheme="minorEastAsia" w:hAnsiTheme="minorEastAsia" w:cstheme="minorEastAsia"/>
        </w:rPr>
        <w:t>2.1.1形式评审标准：见评标办法前附表。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2.1.2资格评审标准：见评标办法前附表。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2.1.3响应性评审标准：见评标办法前附表。</w:t>
      </w:r>
    </w:p>
    <w:p>
      <w:pPr>
        <w:pStyle w:val="8"/>
        <w:snapToGrid w:val="0"/>
        <w:spacing w:before="0" w:after="0" w:line="360" w:lineRule="auto"/>
        <w:rPr>
          <w:rFonts w:cstheme="minorEastAsia"/>
        </w:rPr>
      </w:pPr>
      <w:bookmarkStart w:id="90" w:name="_Toc13806"/>
      <w:bookmarkStart w:id="91" w:name="_Toc12636"/>
      <w:r>
        <w:rPr>
          <w:rFonts w:hint="eastAsia" w:cstheme="minorEastAsia"/>
        </w:rPr>
        <w:t>2.2分值构成与评分标准</w:t>
      </w:r>
      <w:bookmarkEnd w:id="90"/>
      <w:bookmarkEnd w:id="91"/>
    </w:p>
    <w:p>
      <w:pPr>
        <w:snapToGrid w:val="0"/>
        <w:spacing w:line="360" w:lineRule="auto"/>
        <w:rPr>
          <w:rFonts w:asciiTheme="minorEastAsia" w:hAnsiTheme="minorEastAsia" w:cstheme="minorEastAsia"/>
        </w:rPr>
      </w:pPr>
      <w:r>
        <w:rPr>
          <w:rFonts w:hint="eastAsia" w:asciiTheme="minorEastAsia" w:hAnsiTheme="minorEastAsia" w:cstheme="minorEastAsia"/>
        </w:rPr>
        <w:t>2.2.1分值构成</w:t>
      </w:r>
    </w:p>
    <w:p>
      <w:pPr>
        <w:snapToGrid w:val="0"/>
        <w:spacing w:line="360" w:lineRule="auto"/>
        <w:rPr>
          <w:rFonts w:asciiTheme="minorEastAsia" w:hAnsiTheme="minorEastAsia" w:cstheme="minorEastAsia"/>
        </w:rPr>
      </w:pPr>
      <w:r>
        <w:rPr>
          <w:rFonts w:hint="eastAsia" w:asciiTheme="minorEastAsia" w:hAnsiTheme="minorEastAsia" w:cstheme="minorEastAsia"/>
        </w:rPr>
        <w:t>（1）商务部分：见评标办法前附表；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（2）技术部分：见评标办法前附表；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（3）投标报价：见评标办法前附表；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（4）其他评分因素：见评标办法前附表。 </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2.2.2评标基准价计算 评标基准价计算方法：见评标办法前附表。 </w:t>
      </w:r>
    </w:p>
    <w:p>
      <w:pPr>
        <w:snapToGrid w:val="0"/>
        <w:spacing w:line="360" w:lineRule="auto"/>
        <w:rPr>
          <w:rFonts w:asciiTheme="minorEastAsia" w:hAnsiTheme="minorEastAsia" w:cstheme="minorEastAsia"/>
        </w:rPr>
      </w:pPr>
      <w:r>
        <w:rPr>
          <w:rFonts w:hint="eastAsia" w:asciiTheme="minorEastAsia" w:hAnsiTheme="minorEastAsia" w:cstheme="minorEastAsia"/>
        </w:rPr>
        <w:t>2.2.3投标报价的偏差率计算</w:t>
      </w:r>
    </w:p>
    <w:p>
      <w:pPr>
        <w:snapToGrid w:val="0"/>
        <w:spacing w:line="360" w:lineRule="auto"/>
        <w:rPr>
          <w:rFonts w:asciiTheme="minorEastAsia" w:hAnsiTheme="minorEastAsia" w:cstheme="minorEastAsia"/>
        </w:rPr>
      </w:pPr>
      <w:r>
        <w:rPr>
          <w:rFonts w:hint="eastAsia" w:asciiTheme="minorEastAsia" w:hAnsiTheme="minorEastAsia" w:cstheme="minorEastAsia"/>
        </w:rPr>
        <w:t>投标报价的偏差率计算公式：见评标办法前附表。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2.2.4评分标准</w:t>
      </w:r>
    </w:p>
    <w:p>
      <w:pPr>
        <w:snapToGrid w:val="0"/>
        <w:spacing w:line="360" w:lineRule="auto"/>
        <w:rPr>
          <w:rFonts w:asciiTheme="minorEastAsia" w:hAnsiTheme="minorEastAsia" w:cstheme="minorEastAsia"/>
        </w:rPr>
      </w:pPr>
      <w:r>
        <w:rPr>
          <w:rFonts w:hint="eastAsia" w:asciiTheme="minorEastAsia" w:hAnsiTheme="minorEastAsia" w:cstheme="minorEastAsia"/>
        </w:rPr>
        <w:t>（1）商务评分标准：见评标办法前附表；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（2）技术评分标准：见评标办法前附表；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（3）投标报价评分标准：见评标办法前附表；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（4）其他因素评分标准：见评标办法前附表。</w:t>
      </w:r>
    </w:p>
    <w:p>
      <w:pPr>
        <w:pStyle w:val="7"/>
        <w:snapToGrid w:val="0"/>
        <w:spacing w:before="0" w:after="0" w:line="360" w:lineRule="auto"/>
        <w:rPr>
          <w:rFonts w:cstheme="minorEastAsia"/>
        </w:rPr>
      </w:pPr>
      <w:bookmarkStart w:id="92" w:name="_Toc13959"/>
      <w:bookmarkStart w:id="93" w:name="_Toc31478"/>
      <w:r>
        <w:rPr>
          <w:rFonts w:hint="eastAsia" w:cstheme="minorEastAsia"/>
        </w:rPr>
        <w:t>3.评标程序</w:t>
      </w:r>
      <w:bookmarkEnd w:id="92"/>
      <w:bookmarkEnd w:id="93"/>
    </w:p>
    <w:p>
      <w:pPr>
        <w:pStyle w:val="8"/>
        <w:snapToGrid w:val="0"/>
        <w:spacing w:before="0" w:after="0" w:line="360" w:lineRule="auto"/>
        <w:rPr>
          <w:rFonts w:cstheme="minorEastAsia"/>
        </w:rPr>
      </w:pPr>
      <w:bookmarkStart w:id="94" w:name="_Toc31556"/>
      <w:bookmarkStart w:id="95" w:name="_Toc7049"/>
      <w:r>
        <w:rPr>
          <w:rFonts w:hint="eastAsia" w:cstheme="minorEastAsia"/>
        </w:rPr>
        <w:t>3.1初步评审</w:t>
      </w:r>
      <w:bookmarkEnd w:id="94"/>
      <w:bookmarkEnd w:id="95"/>
    </w:p>
    <w:p>
      <w:pPr>
        <w:snapToGrid w:val="0"/>
        <w:spacing w:line="360" w:lineRule="auto"/>
        <w:rPr>
          <w:rFonts w:asciiTheme="minorEastAsia" w:hAnsiTheme="minorEastAsia" w:cstheme="minorEastAsia"/>
        </w:rPr>
      </w:pPr>
      <w:r>
        <w:rPr>
          <w:rFonts w:hint="eastAsia" w:asciiTheme="minorEastAsia" w:hAnsiTheme="minorEastAsia" w:cstheme="minorEastAsia"/>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napToGrid w:val="0"/>
        <w:spacing w:line="360" w:lineRule="auto"/>
        <w:rPr>
          <w:rFonts w:asciiTheme="minorEastAsia" w:hAnsiTheme="minorEastAsia" w:cstheme="minorEastAsia"/>
        </w:rPr>
      </w:pPr>
      <w:r>
        <w:rPr>
          <w:rFonts w:hint="eastAsia" w:asciiTheme="minorEastAsia" w:hAnsiTheme="minorEastAsia" w:cstheme="minorEastAsia"/>
        </w:rPr>
        <w:t>3.1.2投标人有以下情形之一的，评标委员会应当否决其投标：</w:t>
      </w:r>
    </w:p>
    <w:p>
      <w:pPr>
        <w:snapToGrid w:val="0"/>
        <w:spacing w:line="360" w:lineRule="auto"/>
        <w:rPr>
          <w:rFonts w:asciiTheme="minorEastAsia" w:hAnsiTheme="minorEastAsia" w:cstheme="minorEastAsia"/>
        </w:rPr>
      </w:pPr>
      <w:r>
        <w:rPr>
          <w:rFonts w:hint="eastAsia" w:asciiTheme="minorEastAsia" w:hAnsiTheme="minorEastAsia" w:cstheme="minorEastAsia"/>
        </w:rPr>
        <w:t>（1）投标文件没有对招标文件的实质性要求和条件作出响应，或者对招标文件的偏差超出招标文件规定的偏差范围或最高项数；</w:t>
      </w:r>
    </w:p>
    <w:p>
      <w:pPr>
        <w:snapToGrid w:val="0"/>
        <w:spacing w:line="360" w:lineRule="auto"/>
        <w:rPr>
          <w:rFonts w:asciiTheme="minorEastAsia" w:hAnsiTheme="minorEastAsia" w:cstheme="minorEastAsia"/>
        </w:rPr>
      </w:pPr>
      <w:r>
        <w:rPr>
          <w:rFonts w:hint="eastAsia" w:asciiTheme="minorEastAsia" w:hAnsiTheme="minorEastAsia" w:cstheme="minorEastAsia"/>
        </w:rPr>
        <w:t>（2）第二章“投标人须知”第1.4.3项规定的任何一种情形的；</w:t>
      </w:r>
    </w:p>
    <w:p>
      <w:pPr>
        <w:snapToGrid w:val="0"/>
        <w:spacing w:line="360" w:lineRule="auto"/>
        <w:rPr>
          <w:rFonts w:asciiTheme="minorEastAsia" w:hAnsiTheme="minorEastAsia" w:cstheme="minorEastAsia"/>
        </w:rPr>
      </w:pPr>
      <w:r>
        <w:rPr>
          <w:rFonts w:hint="eastAsia" w:asciiTheme="minorEastAsia" w:hAnsiTheme="minorEastAsia" w:cstheme="minorEastAsia"/>
        </w:rPr>
        <w:t>（3）有串通投标、弄虚作假、行贿等违法行为。</w:t>
      </w:r>
    </w:p>
    <w:p>
      <w:pPr>
        <w:snapToGrid w:val="0"/>
        <w:spacing w:line="360" w:lineRule="auto"/>
        <w:rPr>
          <w:rFonts w:asciiTheme="minorEastAsia" w:hAnsiTheme="minorEastAsia" w:cstheme="minorEastAsia"/>
        </w:rPr>
      </w:pPr>
      <w:r>
        <w:rPr>
          <w:rFonts w:hint="eastAsia" w:asciiTheme="minorEastAsia" w:hAnsiTheme="minorEastAsia" w:cstheme="minorEastAsia"/>
        </w:rPr>
        <w:t>3.1.3投标报价有算术错误及其他错误的，评标委员会按以下原则要求投标人对投标报价进行修正，并要求投标人书面澄清确认。投标人拒不澄清确认的，评标委员会应当否决其投标：</w:t>
      </w:r>
    </w:p>
    <w:p>
      <w:pPr>
        <w:snapToGrid w:val="0"/>
        <w:spacing w:line="360" w:lineRule="auto"/>
        <w:rPr>
          <w:rFonts w:asciiTheme="minorEastAsia" w:hAnsiTheme="minorEastAsia" w:cstheme="minorEastAsia"/>
        </w:rPr>
      </w:pPr>
      <w:r>
        <w:rPr>
          <w:rFonts w:hint="eastAsia" w:asciiTheme="minorEastAsia" w:hAnsiTheme="minorEastAsia" w:cstheme="minorEastAsia"/>
        </w:rPr>
        <w:t>（1）投标文件中的大写金额与小写金额不一致的，以大写金额为准；</w:t>
      </w:r>
    </w:p>
    <w:p>
      <w:pPr>
        <w:snapToGrid w:val="0"/>
        <w:spacing w:line="360" w:lineRule="auto"/>
        <w:rPr>
          <w:rFonts w:asciiTheme="minorEastAsia" w:hAnsiTheme="minorEastAsia" w:cstheme="minorEastAsia"/>
        </w:rPr>
      </w:pPr>
      <w:r>
        <w:rPr>
          <w:rFonts w:hint="eastAsia" w:asciiTheme="minorEastAsia" w:hAnsiTheme="minorEastAsia" w:cstheme="minorEastAsia"/>
        </w:rPr>
        <w:t>（2）总价金额与单价金额不一致的，以单价金额为准，但单价金额小数点有明显错误的除外；</w:t>
      </w:r>
    </w:p>
    <w:p>
      <w:pPr>
        <w:snapToGrid w:val="0"/>
        <w:spacing w:line="360" w:lineRule="auto"/>
        <w:rPr>
          <w:rFonts w:asciiTheme="minorEastAsia" w:hAnsiTheme="minorEastAsia" w:cstheme="minorEastAsia"/>
        </w:rPr>
      </w:pPr>
      <w:r>
        <w:rPr>
          <w:rFonts w:hint="eastAsia" w:asciiTheme="minorEastAsia" w:hAnsiTheme="minorEastAsia" w:cstheme="minorEastAsia"/>
        </w:rPr>
        <w:t>（3）投标报价为各分项报价金额之和，投标报价与分项报价的合价不一致的，应以各分项合价累计数为准，修正投标报价；</w:t>
      </w:r>
    </w:p>
    <w:p>
      <w:pPr>
        <w:snapToGrid w:val="0"/>
        <w:spacing w:line="360" w:lineRule="auto"/>
        <w:rPr>
          <w:rFonts w:asciiTheme="minorEastAsia" w:hAnsiTheme="minorEastAsia" w:cstheme="minorEastAsia"/>
        </w:rPr>
      </w:pPr>
      <w:r>
        <w:rPr>
          <w:rFonts w:hint="eastAsia" w:asciiTheme="minorEastAsia" w:hAnsiTheme="minorEastAsia" w:cstheme="minorEastAsia"/>
        </w:rPr>
        <w:t>（4）如果分项报价中存在缺漏项，则视为缺漏项价格已包含在其他分项报价之中。</w:t>
      </w:r>
    </w:p>
    <w:p>
      <w:pPr>
        <w:pStyle w:val="8"/>
        <w:snapToGrid w:val="0"/>
        <w:spacing w:before="0" w:after="0" w:line="360" w:lineRule="auto"/>
        <w:rPr>
          <w:rFonts w:cstheme="minorEastAsia"/>
        </w:rPr>
      </w:pPr>
      <w:bookmarkStart w:id="96" w:name="_Toc8357"/>
      <w:bookmarkStart w:id="97" w:name="_Toc16858"/>
      <w:r>
        <w:rPr>
          <w:rFonts w:hint="eastAsia" w:cstheme="minorEastAsia"/>
        </w:rPr>
        <w:t>3.2详细评审</w:t>
      </w:r>
      <w:bookmarkEnd w:id="96"/>
      <w:bookmarkEnd w:id="97"/>
    </w:p>
    <w:p>
      <w:pPr>
        <w:snapToGrid w:val="0"/>
        <w:spacing w:line="360" w:lineRule="auto"/>
        <w:rPr>
          <w:rFonts w:asciiTheme="minorEastAsia" w:hAnsiTheme="minorEastAsia" w:cstheme="minorEastAsia"/>
        </w:rPr>
      </w:pPr>
      <w:r>
        <w:rPr>
          <w:rFonts w:hint="eastAsia" w:asciiTheme="minorEastAsia" w:hAnsiTheme="minorEastAsia" w:cstheme="minorEastAsia"/>
        </w:rPr>
        <w:t>3.2.1报价得分计算方法</w:t>
      </w:r>
    </w:p>
    <w:p>
      <w:pPr>
        <w:snapToGrid w:val="0"/>
        <w:spacing w:line="360" w:lineRule="auto"/>
        <w:ind w:firstLine="400"/>
        <w:rPr>
          <w:rFonts w:asciiTheme="minorEastAsia" w:hAnsiTheme="minorEastAsia" w:cstheme="minorEastAsia"/>
        </w:rPr>
      </w:pPr>
      <w:r>
        <w:rPr>
          <w:rFonts w:hint="eastAsia" w:ascii="宋体" w:hAnsi="宋体" w:eastAsia="宋体" w:cs="宋体"/>
          <w:color w:val="000000"/>
          <w:kern w:val="0"/>
          <w:sz w:val="20"/>
          <w:szCs w:val="20"/>
        </w:rPr>
        <w:t>等</w:t>
      </w:r>
      <w:r>
        <w:rPr>
          <w:rFonts w:hint="eastAsia" w:asciiTheme="minorEastAsia" w:hAnsiTheme="minorEastAsia" w:cstheme="minorEastAsia"/>
        </w:rPr>
        <w:t>于基准价的为满分,高于基准价的，每高1%扣0.5分、扣完为止，低于基准价的，不扣分。基准价=经修正的有效评审价平均值* 0.9。有效评审价指的是通过资格后审的应答供应商的评审价。“经修正的有效评审价平均值”为去掉有效评审价中价格排序最高的20%（含，向下取整）供应商以及价格排序最低的20%（含，向下取整）供应商之后其它供应商评审价的算术平均值。</w:t>
      </w:r>
    </w:p>
    <w:p>
      <w:pPr>
        <w:snapToGrid w:val="0"/>
        <w:spacing w:line="360" w:lineRule="auto"/>
        <w:rPr>
          <w:rFonts w:asciiTheme="minorEastAsia" w:hAnsiTheme="minorEastAsia" w:cstheme="minorEastAsia"/>
        </w:rPr>
      </w:pPr>
      <w:r>
        <w:rPr>
          <w:rFonts w:hint="eastAsia" w:asciiTheme="minorEastAsia" w:hAnsiTheme="minorEastAsia" w:cstheme="minorEastAsia"/>
        </w:rPr>
        <w:t>3.2.2评分分值计算保留小数点后两位，小数点后第三位“四舍五入”。</w:t>
      </w:r>
    </w:p>
    <w:p>
      <w:pPr>
        <w:snapToGrid w:val="0"/>
        <w:spacing w:line="360" w:lineRule="auto"/>
        <w:rPr>
          <w:rFonts w:asciiTheme="minorEastAsia" w:hAnsiTheme="minorEastAsia" w:cstheme="minorEastAsia"/>
        </w:rPr>
      </w:pPr>
      <w:r>
        <w:rPr>
          <w:rFonts w:hint="eastAsia" w:asciiTheme="minorEastAsia" w:hAnsiTheme="minorEastAsia" w:cstheme="minorEastAsia"/>
        </w:rPr>
        <w:t>3.2.3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8"/>
        <w:snapToGrid w:val="0"/>
        <w:spacing w:before="0" w:after="0" w:line="360" w:lineRule="auto"/>
        <w:rPr>
          <w:rFonts w:cstheme="minorEastAsia"/>
        </w:rPr>
      </w:pPr>
      <w:bookmarkStart w:id="98" w:name="_Toc30269"/>
      <w:bookmarkStart w:id="99" w:name="_Toc16426"/>
      <w:r>
        <w:rPr>
          <w:rFonts w:hint="eastAsia" w:cstheme="minorEastAsia"/>
        </w:rPr>
        <w:t>3.3投标文件的澄清</w:t>
      </w:r>
      <w:bookmarkEnd w:id="98"/>
      <w:bookmarkEnd w:id="99"/>
    </w:p>
    <w:p>
      <w:pPr>
        <w:snapToGrid w:val="0"/>
        <w:spacing w:line="360" w:lineRule="auto"/>
        <w:rPr>
          <w:rFonts w:asciiTheme="minorEastAsia" w:hAnsiTheme="minorEastAsia" w:cstheme="minorEastAsia"/>
        </w:rPr>
      </w:pPr>
      <w:r>
        <w:rPr>
          <w:rFonts w:hint="eastAsia" w:asciiTheme="minorEastAsia" w:hAnsiTheme="minorEastAsia" w:cstheme="minorEastAsia"/>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napToGrid w:val="0"/>
        <w:spacing w:line="360" w:lineRule="auto"/>
        <w:rPr>
          <w:rFonts w:asciiTheme="minorEastAsia" w:hAnsiTheme="minorEastAsia" w:cstheme="minorEastAsia"/>
        </w:rPr>
      </w:pPr>
      <w:r>
        <w:rPr>
          <w:rFonts w:hint="eastAsia" w:asciiTheme="minorEastAsia" w:hAnsiTheme="minorEastAsia" w:cstheme="minorEastAsia"/>
        </w:rPr>
        <w:t>3.3.2澄清、说明或补正不得超出投标文件的范围且不得改变投标文件的实质性内容，并构成投标文件的组成部分。</w:t>
      </w:r>
    </w:p>
    <w:p>
      <w:pPr>
        <w:snapToGrid w:val="0"/>
        <w:spacing w:line="360" w:lineRule="auto"/>
        <w:rPr>
          <w:rFonts w:asciiTheme="minorEastAsia" w:hAnsiTheme="minorEastAsia" w:cstheme="minorEastAsia"/>
        </w:rPr>
      </w:pPr>
      <w:r>
        <w:rPr>
          <w:rFonts w:hint="eastAsia" w:asciiTheme="minorEastAsia" w:hAnsiTheme="minorEastAsia" w:cstheme="minorEastAsia"/>
        </w:rPr>
        <w:t>3.3.3评标委员会对投标人提交的澄清、说明或补正有疑问的，可以要求投标人进一步澄清、说明或补正，直至满足评标委员会的要求。</w:t>
      </w:r>
    </w:p>
    <w:p>
      <w:pPr>
        <w:pStyle w:val="8"/>
        <w:snapToGrid w:val="0"/>
        <w:spacing w:before="0" w:after="0" w:line="360" w:lineRule="auto"/>
        <w:rPr>
          <w:rFonts w:cstheme="minorEastAsia"/>
        </w:rPr>
      </w:pPr>
      <w:bookmarkStart w:id="100" w:name="_Toc25798"/>
      <w:bookmarkStart w:id="101" w:name="_Toc13137"/>
      <w:r>
        <w:rPr>
          <w:rFonts w:hint="eastAsia" w:cstheme="minorEastAsia"/>
        </w:rPr>
        <w:t>3.4评标结果</w:t>
      </w:r>
      <w:bookmarkEnd w:id="100"/>
      <w:bookmarkEnd w:id="101"/>
    </w:p>
    <w:p>
      <w:pPr>
        <w:snapToGrid w:val="0"/>
        <w:spacing w:line="360" w:lineRule="auto"/>
        <w:rPr>
          <w:rFonts w:asciiTheme="minorEastAsia" w:hAnsiTheme="minorEastAsia" w:cstheme="minorEastAsia"/>
        </w:rPr>
      </w:pPr>
      <w:r>
        <w:rPr>
          <w:rFonts w:hint="eastAsia" w:asciiTheme="minorEastAsia" w:hAnsiTheme="minorEastAsia" w:cstheme="minorEastAsia"/>
        </w:rPr>
        <w:t>3.4.1除第二章“投标人须知”前附表授权直接确定中标人外，评标委员会按照得分由高到低的顺序推荐中标候选人，并标明排序。</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3.4.2评标委员会完成评标后，应当向招标人提交书面评标报告和中标候选人名单。 </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 </w:t>
      </w:r>
    </w:p>
    <w:p>
      <w:pPr>
        <w:snapToGrid w:val="0"/>
        <w:spacing w:line="360" w:lineRule="auto"/>
        <w:rPr>
          <w:rFonts w:asciiTheme="minorEastAsia" w:hAnsiTheme="minorEastAsia" w:cstheme="minorEastAsia"/>
        </w:rPr>
      </w:pPr>
      <w:r>
        <w:rPr>
          <w:rFonts w:hint="eastAsia" w:asciiTheme="minorEastAsia" w:hAnsiTheme="minorEastAsia" w:cstheme="minorEastAsia"/>
        </w:rPr>
        <w:br w:type="page"/>
      </w:r>
    </w:p>
    <w:p>
      <w:pPr>
        <w:pStyle w:val="4"/>
        <w:numPr>
          <w:ilvl w:val="0"/>
          <w:numId w:val="7"/>
        </w:numPr>
        <w:snapToGrid w:val="0"/>
        <w:spacing w:before="0" w:after="0" w:line="360" w:lineRule="auto"/>
        <w:rPr>
          <w:rFonts w:asciiTheme="minorEastAsia" w:hAnsiTheme="minorEastAsia" w:eastAsiaTheme="minorEastAsia" w:cstheme="minorEastAsia"/>
        </w:rPr>
      </w:pPr>
      <w:bookmarkStart w:id="102" w:name="_Toc12548"/>
      <w:r>
        <w:rPr>
          <w:rFonts w:hint="eastAsia" w:asciiTheme="minorEastAsia" w:hAnsiTheme="minorEastAsia" w:eastAsiaTheme="minorEastAsia" w:cstheme="minorEastAsia"/>
        </w:rPr>
        <w:t>合同条款及格式</w:t>
      </w:r>
      <w:bookmarkEnd w:id="102"/>
      <w:r>
        <w:rPr>
          <w:rFonts w:hint="eastAsia" w:asciiTheme="minorEastAsia" w:hAnsiTheme="minorEastAsia" w:eastAsiaTheme="minorEastAsia" w:cstheme="minorEastAsia"/>
        </w:rPr>
        <w:t xml:space="preserve"> </w:t>
      </w:r>
    </w:p>
    <w:p>
      <w:pPr>
        <w:ind w:firstLine="0" w:firstLineChars="0"/>
      </w:pPr>
    </w:p>
    <w:p>
      <w:pPr>
        <w:pStyle w:val="2"/>
      </w:pPr>
    </w:p>
    <w:p>
      <w:pPr>
        <w:spacing w:afterLines="30"/>
        <w:ind w:firstLine="720"/>
        <w:jc w:val="center"/>
        <w:rPr>
          <w:rFonts w:ascii="微软雅黑" w:hAnsi="微软雅黑" w:eastAsia="微软雅黑" w:cs="Times New Roman"/>
          <w:b/>
          <w:sz w:val="36"/>
          <w:szCs w:val="36"/>
        </w:rPr>
      </w:pPr>
      <w:r>
        <w:rPr>
          <w:rFonts w:hint="eastAsia" w:ascii="微软雅黑" w:hAnsi="微软雅黑" w:eastAsia="微软雅黑" w:cs="Times New Roman"/>
          <w:b/>
          <w:sz w:val="36"/>
          <w:szCs w:val="36"/>
        </w:rPr>
        <w:t>扬州市民卡有限责任公司</w:t>
      </w:r>
    </w:p>
    <w:p>
      <w:pPr>
        <w:spacing w:afterLines="30"/>
        <w:ind w:firstLine="720"/>
        <w:jc w:val="center"/>
        <w:rPr>
          <w:rFonts w:ascii="微软雅黑" w:hAnsi="微软雅黑" w:eastAsia="微软雅黑" w:cs="Times New Roman"/>
          <w:b/>
          <w:sz w:val="36"/>
          <w:szCs w:val="36"/>
        </w:rPr>
      </w:pPr>
      <w:r>
        <w:rPr>
          <w:rFonts w:hint="eastAsia" w:ascii="微软雅黑" w:hAnsi="微软雅黑" w:eastAsia="微软雅黑" w:cs="Times New Roman"/>
          <w:b/>
          <w:sz w:val="36"/>
          <w:szCs w:val="36"/>
        </w:rPr>
        <w:t>扬州公用事业缴费中心系统建设项目合同</w:t>
      </w:r>
    </w:p>
    <w:p>
      <w:pPr>
        <w:spacing w:afterLines="50" w:line="360" w:lineRule="auto"/>
        <w:ind w:firstLine="480"/>
        <w:jc w:val="center"/>
        <w:rPr>
          <w:rFonts w:ascii="微软雅黑" w:hAnsi="微软雅黑" w:eastAsia="微软雅黑"/>
          <w:b/>
          <w:sz w:val="24"/>
        </w:rPr>
      </w:pPr>
    </w:p>
    <w:p>
      <w:pPr>
        <w:spacing w:afterLines="150" w:line="360" w:lineRule="auto"/>
        <w:ind w:firstLine="480"/>
        <w:jc w:val="center"/>
        <w:rPr>
          <w:rFonts w:ascii="微软雅黑" w:hAnsi="微软雅黑" w:eastAsia="微软雅黑"/>
          <w:b/>
          <w:sz w:val="24"/>
        </w:rPr>
      </w:pPr>
    </w:p>
    <w:p>
      <w:pPr>
        <w:spacing w:afterLines="50" w:line="360" w:lineRule="auto"/>
        <w:ind w:firstLine="600"/>
        <w:rPr>
          <w:rFonts w:ascii="微软雅黑" w:hAnsi="微软雅黑" w:eastAsia="微软雅黑"/>
          <w:b/>
          <w:sz w:val="30"/>
          <w:szCs w:val="30"/>
        </w:rPr>
      </w:pPr>
    </w:p>
    <w:p>
      <w:pPr>
        <w:spacing w:afterLines="50" w:line="360" w:lineRule="auto"/>
        <w:ind w:firstLine="600"/>
        <w:jc w:val="center"/>
        <w:rPr>
          <w:rFonts w:ascii="微软雅黑" w:hAnsi="微软雅黑" w:eastAsia="微软雅黑"/>
          <w:b/>
          <w:sz w:val="30"/>
          <w:szCs w:val="30"/>
        </w:rPr>
      </w:pPr>
    </w:p>
    <w:p>
      <w:pPr>
        <w:spacing w:afterLines="50" w:line="360" w:lineRule="auto"/>
        <w:ind w:firstLine="600"/>
        <w:rPr>
          <w:rFonts w:ascii="微软雅黑" w:hAnsi="微软雅黑" w:eastAsia="微软雅黑" w:cs="Times New Roman"/>
          <w:sz w:val="30"/>
          <w:szCs w:val="30"/>
          <w:u w:val="single"/>
        </w:rPr>
      </w:pPr>
      <w:r>
        <w:rPr>
          <w:rFonts w:hint="eastAsia" w:ascii="微软雅黑" w:hAnsi="微软雅黑" w:eastAsia="微软雅黑"/>
          <w:b/>
          <w:sz w:val="30"/>
          <w:szCs w:val="30"/>
        </w:rPr>
        <w:t xml:space="preserve">项 目 名 称： </w:t>
      </w:r>
      <w:r>
        <w:rPr>
          <w:rFonts w:hint="eastAsia" w:ascii="微软雅黑" w:hAnsi="微软雅黑" w:eastAsia="微软雅黑" w:cs="Times New Roman"/>
          <w:sz w:val="30"/>
          <w:szCs w:val="30"/>
          <w:u w:val="single"/>
        </w:rPr>
        <w:t xml:space="preserve"> 扬州公用事业缴费中心系统建设项目   </w:t>
      </w:r>
    </w:p>
    <w:p>
      <w:pPr>
        <w:spacing w:afterLines="50" w:line="360" w:lineRule="auto"/>
        <w:ind w:firstLine="600"/>
        <w:rPr>
          <w:rFonts w:ascii="微软雅黑" w:hAnsi="微软雅黑" w:eastAsia="微软雅黑"/>
          <w:sz w:val="30"/>
          <w:szCs w:val="30"/>
          <w:u w:val="single"/>
        </w:rPr>
      </w:pPr>
      <w:r>
        <w:rPr>
          <w:rFonts w:hint="eastAsia" w:ascii="微软雅黑" w:hAnsi="微软雅黑" w:eastAsia="微软雅黑"/>
          <w:b/>
          <w:sz w:val="30"/>
          <w:szCs w:val="30"/>
        </w:rPr>
        <w:t>采购单位(甲方)：</w:t>
      </w:r>
      <w:r>
        <w:rPr>
          <w:rFonts w:hint="eastAsia" w:ascii="微软雅黑" w:hAnsi="微软雅黑" w:eastAsia="微软雅黑"/>
          <w:sz w:val="30"/>
          <w:szCs w:val="30"/>
          <w:u w:val="single"/>
        </w:rPr>
        <w:t xml:space="preserve"> 扬州市民卡有限责任公司   </w:t>
      </w:r>
    </w:p>
    <w:p>
      <w:pPr>
        <w:spacing w:afterLines="50" w:line="360" w:lineRule="auto"/>
        <w:ind w:firstLine="600"/>
        <w:jc w:val="left"/>
        <w:rPr>
          <w:rFonts w:ascii="微软雅黑" w:hAnsi="微软雅黑" w:eastAsia="微软雅黑"/>
          <w:sz w:val="30"/>
          <w:szCs w:val="30"/>
          <w:u w:val="single"/>
        </w:rPr>
      </w:pPr>
      <w:r>
        <w:rPr>
          <w:rFonts w:hint="eastAsia" w:ascii="微软雅黑" w:hAnsi="微软雅黑" w:eastAsia="微软雅黑"/>
          <w:b/>
          <w:sz w:val="30"/>
          <w:szCs w:val="30"/>
        </w:rPr>
        <w:t>软件商(乙方)：</w:t>
      </w:r>
      <w:r>
        <w:rPr>
          <w:rFonts w:hint="eastAsia" w:ascii="微软雅黑" w:hAnsi="微软雅黑" w:eastAsia="微软雅黑"/>
          <w:sz w:val="30"/>
          <w:szCs w:val="30"/>
          <w:u w:val="single"/>
        </w:rPr>
        <w:t xml:space="preserve">                           </w:t>
      </w:r>
    </w:p>
    <w:p>
      <w:pPr>
        <w:spacing w:afterLines="50" w:line="360" w:lineRule="auto"/>
        <w:ind w:firstLine="600"/>
        <w:jc w:val="left"/>
        <w:rPr>
          <w:rFonts w:ascii="微软雅黑" w:hAnsi="微软雅黑" w:eastAsia="微软雅黑"/>
          <w:b/>
          <w:sz w:val="30"/>
          <w:szCs w:val="30"/>
          <w:u w:val="single"/>
        </w:rPr>
      </w:pPr>
      <w:r>
        <w:rPr>
          <w:rFonts w:hint="eastAsia" w:ascii="微软雅黑" w:hAnsi="微软雅黑" w:eastAsia="微软雅黑"/>
          <w:b/>
          <w:sz w:val="30"/>
          <w:szCs w:val="30"/>
        </w:rPr>
        <w:t>签 订 时 间：</w:t>
      </w:r>
      <w:r>
        <w:rPr>
          <w:rFonts w:hint="eastAsia" w:ascii="微软雅黑" w:hAnsi="微软雅黑" w:eastAsia="微软雅黑"/>
          <w:sz w:val="30"/>
          <w:szCs w:val="30"/>
        </w:rPr>
        <w:t xml:space="preserve"> </w:t>
      </w:r>
      <w:r>
        <w:rPr>
          <w:rFonts w:hint="eastAsia" w:ascii="微软雅黑" w:hAnsi="微软雅黑" w:eastAsia="微软雅黑"/>
          <w:sz w:val="30"/>
          <w:szCs w:val="30"/>
          <w:u w:val="single"/>
        </w:rPr>
        <w:t xml:space="preserve"> 2020年     月     日    </w:t>
      </w:r>
    </w:p>
    <w:p>
      <w:pPr>
        <w:spacing w:afterLines="50" w:line="360" w:lineRule="auto"/>
        <w:ind w:firstLine="600"/>
        <w:rPr>
          <w:rFonts w:ascii="微软雅黑" w:hAnsi="微软雅黑" w:eastAsia="微软雅黑"/>
          <w:b/>
          <w:sz w:val="30"/>
          <w:szCs w:val="30"/>
          <w:u w:val="single"/>
        </w:rPr>
      </w:pPr>
      <w:r>
        <w:rPr>
          <w:rFonts w:hint="eastAsia" w:ascii="微软雅黑" w:hAnsi="微软雅黑" w:eastAsia="微软雅黑"/>
          <w:b/>
          <w:sz w:val="30"/>
          <w:szCs w:val="30"/>
        </w:rPr>
        <w:t>签 订 地 点：</w:t>
      </w:r>
      <w:r>
        <w:rPr>
          <w:rFonts w:hint="eastAsia" w:ascii="微软雅黑" w:hAnsi="微软雅黑" w:eastAsia="微软雅黑"/>
          <w:b/>
          <w:sz w:val="30"/>
          <w:szCs w:val="30"/>
          <w:u w:val="single"/>
        </w:rPr>
        <w:t xml:space="preserve">  </w:t>
      </w:r>
      <w:r>
        <w:rPr>
          <w:rFonts w:hint="eastAsia" w:ascii="微软雅黑" w:hAnsi="微软雅黑" w:eastAsia="微软雅黑"/>
          <w:bCs/>
          <w:sz w:val="30"/>
          <w:szCs w:val="30"/>
          <w:u w:val="single"/>
        </w:rPr>
        <w:t xml:space="preserve">       </w:t>
      </w:r>
      <w:r>
        <w:rPr>
          <w:rFonts w:hint="eastAsia" w:ascii="微软雅黑" w:hAnsi="微软雅黑" w:eastAsia="微软雅黑"/>
          <w:sz w:val="30"/>
          <w:szCs w:val="30"/>
          <w:u w:val="single"/>
        </w:rPr>
        <w:t>扬 州</w:t>
      </w:r>
      <w:r>
        <w:rPr>
          <w:rFonts w:hint="eastAsia" w:ascii="微软雅黑" w:hAnsi="微软雅黑" w:eastAsia="微软雅黑"/>
          <w:bCs/>
          <w:sz w:val="30"/>
          <w:szCs w:val="30"/>
          <w:u w:val="single"/>
        </w:rPr>
        <w:t xml:space="preserve">     </w:t>
      </w:r>
      <w:r>
        <w:rPr>
          <w:rFonts w:hint="eastAsia" w:ascii="微软雅黑" w:hAnsi="微软雅黑" w:eastAsia="微软雅黑"/>
          <w:sz w:val="30"/>
          <w:szCs w:val="30"/>
          <w:u w:val="single"/>
        </w:rPr>
        <w:t xml:space="preserve">        </w:t>
      </w:r>
    </w:p>
    <w:p>
      <w:pPr>
        <w:spacing w:afterLines="100" w:line="360" w:lineRule="auto"/>
        <w:ind w:firstLine="480"/>
        <w:jc w:val="center"/>
        <w:rPr>
          <w:rFonts w:ascii="微软雅黑" w:hAnsi="微软雅黑" w:eastAsia="微软雅黑"/>
          <w:sz w:val="24"/>
        </w:rPr>
      </w:pPr>
    </w:p>
    <w:p>
      <w:pPr>
        <w:spacing w:afterLines="30" w:line="360" w:lineRule="auto"/>
        <w:ind w:firstLine="480"/>
        <w:rPr>
          <w:rFonts w:ascii="微软雅黑" w:hAnsi="微软雅黑" w:eastAsia="微软雅黑"/>
          <w:sz w:val="24"/>
        </w:rPr>
      </w:pPr>
      <w:r>
        <w:rPr>
          <w:rFonts w:ascii="微软雅黑" w:hAnsi="微软雅黑" w:eastAsia="微软雅黑"/>
          <w:sz w:val="24"/>
        </w:rPr>
        <w:br w:type="page"/>
      </w:r>
      <w:r>
        <w:rPr>
          <w:rFonts w:hint="eastAsia" w:ascii="微软雅黑" w:hAnsi="微软雅黑" w:eastAsia="微软雅黑"/>
          <w:sz w:val="24"/>
        </w:rPr>
        <w:t xml:space="preserve">   </w:t>
      </w:r>
    </w:p>
    <w:p>
      <w:pPr>
        <w:spacing w:afterLines="30" w:line="360" w:lineRule="auto"/>
        <w:ind w:firstLine="960" w:firstLineChars="400"/>
        <w:rPr>
          <w:rFonts w:ascii="微软雅黑" w:hAnsi="微软雅黑" w:eastAsia="微软雅黑"/>
          <w:sz w:val="24"/>
        </w:rPr>
      </w:pPr>
      <w:r>
        <w:rPr>
          <w:rFonts w:hint="eastAsia" w:ascii="微软雅黑" w:hAnsi="微软雅黑" w:eastAsia="微软雅黑"/>
          <w:bCs/>
          <w:sz w:val="24"/>
        </w:rPr>
        <w:t>根据</w:t>
      </w:r>
      <w:r>
        <w:rPr>
          <w:rFonts w:hint="eastAsia" w:ascii="微软雅黑" w:hAnsi="微软雅黑" w:eastAsia="微软雅黑"/>
          <w:bCs/>
          <w:sz w:val="24"/>
          <w:u w:val="single"/>
        </w:rPr>
        <w:t>扬州市民卡有限责任公司</w:t>
      </w:r>
      <w:r>
        <w:rPr>
          <w:rFonts w:hint="eastAsia" w:ascii="微软雅黑" w:hAnsi="微软雅黑" w:eastAsia="微软雅黑"/>
          <w:bCs/>
          <w:sz w:val="24"/>
        </w:rPr>
        <w:t>（</w:t>
      </w:r>
      <w:r>
        <w:rPr>
          <w:rFonts w:hint="eastAsia" w:ascii="微软雅黑" w:hAnsi="微软雅黑" w:eastAsia="微软雅黑"/>
          <w:sz w:val="24"/>
        </w:rPr>
        <w:t>以下简称甲方）工作业务需要，特委托</w:t>
      </w:r>
      <w:r>
        <w:rPr>
          <w:rFonts w:hint="eastAsia" w:ascii="微软雅黑" w:hAnsi="微软雅黑" w:eastAsia="微软雅黑"/>
          <w:sz w:val="24"/>
          <w:u w:val="single"/>
        </w:rPr>
        <w:t xml:space="preserve">        </w:t>
      </w:r>
      <w:r>
        <w:rPr>
          <w:rFonts w:hint="eastAsia" w:ascii="微软雅黑" w:hAnsi="微软雅黑" w:eastAsia="微软雅黑"/>
          <w:bCs/>
          <w:sz w:val="24"/>
          <w:u w:val="single"/>
        </w:rPr>
        <w:t>公司（</w:t>
      </w:r>
      <w:r>
        <w:rPr>
          <w:rFonts w:hint="eastAsia" w:ascii="微软雅黑" w:hAnsi="微软雅黑" w:eastAsia="微软雅黑"/>
          <w:sz w:val="24"/>
        </w:rPr>
        <w:t>以下简称乙方</w:t>
      </w:r>
      <w:r>
        <w:rPr>
          <w:rFonts w:hint="eastAsia" w:ascii="微软雅黑" w:hAnsi="微软雅黑" w:eastAsia="微软雅黑"/>
          <w:bCs/>
          <w:sz w:val="24"/>
        </w:rPr>
        <w:t>），</w:t>
      </w:r>
      <w:r>
        <w:rPr>
          <w:rFonts w:hint="eastAsia" w:ascii="微软雅黑" w:hAnsi="微软雅黑" w:eastAsia="微软雅黑"/>
          <w:sz w:val="24"/>
        </w:rPr>
        <w:t>针对甲方</w:t>
      </w:r>
      <w:r>
        <w:rPr>
          <w:rFonts w:hint="eastAsia" w:ascii="微软雅黑" w:hAnsi="微软雅黑" w:eastAsia="微软雅黑" w:cs="Times New Roman"/>
          <w:bCs/>
          <w:sz w:val="24"/>
          <w:u w:val="single"/>
        </w:rPr>
        <w:t>扬州公用事业缴费中心系统</w:t>
      </w:r>
      <w:r>
        <w:rPr>
          <w:rFonts w:hint="eastAsia" w:ascii="微软雅黑" w:hAnsi="微软雅黑" w:eastAsia="微软雅黑"/>
          <w:sz w:val="24"/>
        </w:rPr>
        <w:t>应用、实施和服务，依照《中华人民共和国合同法》及相关的法律法规，为明确甲乙双方权利和义务关系，按照平等互利的原则，经双方友好协商，签订如下合同，双方共同遵守：</w:t>
      </w:r>
    </w:p>
    <w:p>
      <w:pPr>
        <w:pStyle w:val="13"/>
        <w:rPr>
          <w:rFonts w:ascii="微软雅黑" w:hAnsi="微软雅黑" w:eastAsia="微软雅黑"/>
          <w:sz w:val="10"/>
          <w:szCs w:val="10"/>
        </w:rPr>
      </w:pPr>
    </w:p>
    <w:p>
      <w:pPr>
        <w:numPr>
          <w:ilvl w:val="0"/>
          <w:numId w:val="8"/>
        </w:numPr>
        <w:spacing w:afterLines="50" w:line="360" w:lineRule="auto"/>
        <w:ind w:firstLine="480"/>
        <w:outlineLvl w:val="0"/>
        <w:rPr>
          <w:rFonts w:ascii="微软雅黑" w:hAnsi="微软雅黑" w:eastAsia="微软雅黑"/>
          <w:b/>
          <w:sz w:val="24"/>
        </w:rPr>
      </w:pPr>
      <w:r>
        <w:rPr>
          <w:rFonts w:hint="eastAsia" w:ascii="微软雅黑" w:hAnsi="微软雅黑" w:eastAsia="微软雅黑"/>
          <w:b/>
          <w:sz w:val="24"/>
        </w:rPr>
        <w:t>定义</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　　本合同中使用的下列词语具有如下含义：</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　　</w:t>
      </w:r>
      <w:r>
        <w:rPr>
          <w:rFonts w:ascii="微软雅黑" w:hAnsi="微软雅黑" w:eastAsia="微软雅黑"/>
          <w:sz w:val="24"/>
        </w:rPr>
        <w:t>1</w:t>
      </w:r>
      <w:r>
        <w:rPr>
          <w:rFonts w:hint="eastAsia" w:ascii="微软雅黑" w:hAnsi="微软雅黑" w:eastAsia="微软雅黑"/>
          <w:sz w:val="24"/>
        </w:rPr>
        <w:t>．“系统”，除另有指明外，指在本合同履行期内所提供的当前和将来的系统版本，包括乙方为履行本合同所提供的软件版本、设备、备件、工具、技术资料和其他构成系统的必要的相关文件。</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　　</w:t>
      </w:r>
      <w:r>
        <w:rPr>
          <w:rFonts w:ascii="微软雅黑" w:hAnsi="微软雅黑" w:eastAsia="微软雅黑"/>
          <w:sz w:val="24"/>
        </w:rPr>
        <w:t>2</w:t>
      </w:r>
      <w:r>
        <w:rPr>
          <w:rFonts w:hint="eastAsia" w:ascii="微软雅黑" w:hAnsi="微软雅黑" w:eastAsia="微软雅黑"/>
          <w:sz w:val="24"/>
        </w:rPr>
        <w:t>．“可交付件”指由乙方所交付的系统软件，包括安装盘、技术文档、用户指南、操作手册、安装指南、测试报告和验收报告等。</w:t>
      </w:r>
    </w:p>
    <w:p>
      <w:pPr>
        <w:tabs>
          <w:tab w:val="left" w:pos="1080"/>
        </w:tabs>
        <w:spacing w:afterLines="50" w:line="360" w:lineRule="auto"/>
        <w:ind w:firstLine="480"/>
        <w:rPr>
          <w:rFonts w:ascii="微软雅黑" w:hAnsi="微软雅黑" w:eastAsia="微软雅黑"/>
          <w:sz w:val="24"/>
        </w:rPr>
      </w:pPr>
      <w:r>
        <w:rPr>
          <w:rFonts w:ascii="微软雅黑" w:hAnsi="微软雅黑" w:eastAsia="微软雅黑"/>
          <w:sz w:val="24"/>
        </w:rPr>
        <w:t>3</w:t>
      </w:r>
      <w:r>
        <w:rPr>
          <w:rFonts w:hint="eastAsia" w:ascii="微软雅黑" w:hAnsi="微软雅黑" w:eastAsia="微软雅黑"/>
          <w:sz w:val="24"/>
        </w:rPr>
        <w:t>．“交付”指乙方在甲乙双方规定的日期内交付的约定提供软件的行为。但是乙方完成交付行为，并不意味着乙方已经完成了本合同项下所规定的所有义务。</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　　</w:t>
      </w:r>
      <w:r>
        <w:rPr>
          <w:rFonts w:ascii="微软雅黑" w:hAnsi="微软雅黑" w:eastAsia="微软雅黑"/>
          <w:sz w:val="24"/>
        </w:rPr>
        <w:t>4</w:t>
      </w:r>
      <w:r>
        <w:rPr>
          <w:rFonts w:hint="eastAsia" w:ascii="微软雅黑" w:hAnsi="微软雅黑" w:eastAsia="微软雅黑"/>
          <w:sz w:val="24"/>
        </w:rPr>
        <w:t>．“规格”是指在技术或其他任务上所设定的技术标准、规范。</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　　</w:t>
      </w:r>
      <w:r>
        <w:rPr>
          <w:rFonts w:ascii="微软雅黑" w:hAnsi="微软雅黑" w:eastAsia="微软雅黑"/>
          <w:sz w:val="24"/>
        </w:rPr>
        <w:t>5</w:t>
      </w:r>
      <w:r>
        <w:rPr>
          <w:rFonts w:hint="eastAsia" w:ascii="微软雅黑" w:hAnsi="微软雅黑" w:eastAsia="微软雅黑"/>
          <w:sz w:val="24"/>
        </w:rPr>
        <w:t>．“里程碑”是指由乙方在本软件提供过程中阶段性完成的，并具有相对独立性的部分软件或模块。</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　　</w:t>
      </w:r>
      <w:r>
        <w:rPr>
          <w:rFonts w:ascii="微软雅黑" w:hAnsi="微软雅黑" w:eastAsia="微软雅黑"/>
          <w:sz w:val="24"/>
        </w:rPr>
        <w:t>6</w:t>
      </w:r>
      <w:r>
        <w:rPr>
          <w:rFonts w:hint="eastAsia" w:ascii="微软雅黑" w:hAnsi="微软雅黑" w:eastAsia="微软雅黑"/>
          <w:sz w:val="24"/>
        </w:rPr>
        <w:t>．“服务”指根据合同规定乙方承担的与所提供系统有关的辅助服务，如系统设计、运输、安装、调试、修改、培训、升级、技术支持和维护保修等。</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7．“工作日”指国家所规定的节假日之外的所有工作日，未指明为工作日的日期指日历天数。</w:t>
      </w:r>
    </w:p>
    <w:p>
      <w:pPr>
        <w:ind w:firstLine="200"/>
        <w:rPr>
          <w:rFonts w:ascii="微软雅黑" w:hAnsi="微软雅黑" w:eastAsia="微软雅黑"/>
          <w:sz w:val="10"/>
          <w:szCs w:val="10"/>
        </w:rPr>
      </w:pPr>
    </w:p>
    <w:p>
      <w:pPr>
        <w:numPr>
          <w:ilvl w:val="0"/>
          <w:numId w:val="8"/>
        </w:numPr>
        <w:spacing w:afterLines="50" w:line="360" w:lineRule="auto"/>
        <w:ind w:firstLine="480"/>
        <w:outlineLvl w:val="0"/>
        <w:rPr>
          <w:rFonts w:ascii="微软雅黑" w:hAnsi="微软雅黑" w:eastAsia="微软雅黑"/>
          <w:b/>
          <w:sz w:val="24"/>
        </w:rPr>
      </w:pPr>
      <w:r>
        <w:rPr>
          <w:rFonts w:hint="eastAsia" w:ascii="微软雅黑" w:hAnsi="微软雅黑" w:eastAsia="微软雅黑"/>
          <w:b/>
          <w:sz w:val="24"/>
        </w:rPr>
        <w:t>系统描述</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1．项目实施范围：</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1.1 乙方为</w:t>
      </w:r>
      <w:r>
        <w:rPr>
          <w:rFonts w:hint="eastAsia" w:ascii="微软雅黑" w:hAnsi="微软雅黑" w:eastAsia="微软雅黑"/>
          <w:bCs/>
          <w:sz w:val="24"/>
        </w:rPr>
        <w:t>甲方</w:t>
      </w:r>
      <w:r>
        <w:rPr>
          <w:rFonts w:hint="eastAsia" w:ascii="微软雅黑" w:hAnsi="微软雅黑" w:eastAsia="微软雅黑"/>
          <w:sz w:val="24"/>
        </w:rPr>
        <w:t>提供的系统服务分为</w:t>
      </w:r>
      <w:r>
        <w:rPr>
          <w:rFonts w:hint="eastAsia" w:ascii="微软雅黑" w:hAnsi="微软雅黑" w:eastAsia="微软雅黑"/>
          <w:sz w:val="24"/>
          <w:u w:val="single"/>
        </w:rPr>
        <w:t xml:space="preserve"> </w:t>
      </w:r>
      <w:r>
        <w:rPr>
          <w:rFonts w:hint="eastAsia" w:ascii="微软雅黑" w:hAnsi="微软雅黑" w:eastAsia="微软雅黑"/>
          <w:b/>
          <w:bCs/>
          <w:sz w:val="24"/>
          <w:u w:val="single"/>
        </w:rPr>
        <w:t>1</w:t>
      </w:r>
      <w:r>
        <w:rPr>
          <w:rFonts w:hint="eastAsia" w:ascii="微软雅黑" w:hAnsi="微软雅黑" w:eastAsia="微软雅黑"/>
          <w:sz w:val="24"/>
        </w:rPr>
        <w:t>个系统，即</w:t>
      </w:r>
      <w:r>
        <w:rPr>
          <w:rFonts w:hint="eastAsia" w:ascii="微软雅黑" w:hAnsi="微软雅黑" w:eastAsia="微软雅黑"/>
          <w:sz w:val="24"/>
          <w:u w:val="single"/>
        </w:rPr>
        <w:t xml:space="preserve"> </w:t>
      </w:r>
      <w:r>
        <w:rPr>
          <w:rFonts w:hint="eastAsia" w:ascii="微软雅黑" w:hAnsi="微软雅黑" w:eastAsia="微软雅黑" w:cs="Times New Roman"/>
          <w:bCs/>
          <w:sz w:val="24"/>
          <w:u w:val="single"/>
        </w:rPr>
        <w:t>扬州公用事业缴费中心系统</w:t>
      </w:r>
      <w:r>
        <w:rPr>
          <w:rFonts w:hint="eastAsia" w:ascii="微软雅黑" w:hAnsi="微软雅黑" w:eastAsia="微软雅黑"/>
          <w:bCs/>
          <w:sz w:val="24"/>
          <w:u w:val="single"/>
        </w:rPr>
        <w:t xml:space="preserve"> </w:t>
      </w:r>
      <w:r>
        <w:rPr>
          <w:rFonts w:hint="eastAsia" w:ascii="微软雅黑" w:hAnsi="微软雅黑" w:eastAsia="微软雅黑"/>
          <w:sz w:val="24"/>
        </w:rPr>
        <w:t>构成本合同所规定的软件系统服务。</w:t>
      </w:r>
    </w:p>
    <w:p>
      <w:pPr>
        <w:spacing w:afterLines="50" w:line="360" w:lineRule="auto"/>
        <w:ind w:firstLine="200"/>
        <w:rPr>
          <w:rFonts w:ascii="微软雅黑" w:hAnsi="微软雅黑" w:eastAsia="微软雅黑"/>
          <w:sz w:val="10"/>
          <w:szCs w:val="10"/>
        </w:rPr>
      </w:pPr>
    </w:p>
    <w:p>
      <w:pPr>
        <w:numPr>
          <w:ilvl w:val="0"/>
          <w:numId w:val="8"/>
        </w:numPr>
        <w:spacing w:afterLines="50" w:line="360" w:lineRule="auto"/>
        <w:ind w:firstLine="480"/>
        <w:outlineLvl w:val="0"/>
        <w:rPr>
          <w:rFonts w:ascii="微软雅黑" w:hAnsi="微软雅黑" w:eastAsia="微软雅黑"/>
          <w:b/>
          <w:sz w:val="24"/>
        </w:rPr>
      </w:pPr>
      <w:r>
        <w:rPr>
          <w:rFonts w:hint="eastAsia" w:ascii="微软雅黑" w:hAnsi="微软雅黑" w:eastAsia="微软雅黑"/>
          <w:b/>
          <w:sz w:val="24"/>
        </w:rPr>
        <w:t>系统资料提供</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1．系统资料提供：自本合同签订之日起，乙方应尽力履行其在提供计划中所规定的义务，按时完成并交付相关文档，其质量标准应符合甲方要求。</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2．转包或分包：除甲方事先书面同意外，本合同项下的项目及乙方应履行的合同义务禁止转包或分包。违反本条规定的，乙方应依据本合同的相关规定承担违约责任。</w:t>
      </w:r>
    </w:p>
    <w:p>
      <w:pPr>
        <w:spacing w:afterLines="50" w:line="360" w:lineRule="auto"/>
        <w:ind w:firstLine="480"/>
        <w:rPr>
          <w:rFonts w:ascii="微软雅黑" w:hAnsi="微软雅黑" w:eastAsia="微软雅黑"/>
          <w:sz w:val="24"/>
        </w:rPr>
      </w:pPr>
      <w:r>
        <w:rPr>
          <w:rFonts w:ascii="微软雅黑" w:hAnsi="微软雅黑" w:eastAsia="微软雅黑"/>
          <w:sz w:val="24"/>
        </w:rPr>
        <w:t>3</w:t>
      </w:r>
      <w:r>
        <w:rPr>
          <w:rFonts w:hint="eastAsia" w:ascii="微软雅黑" w:hAnsi="微软雅黑" w:eastAsia="微软雅黑"/>
          <w:sz w:val="24"/>
        </w:rPr>
        <w:t>．项目管理：合同各方指派代表组成本信息系统管理小组，管理本软件的提供及使用。合同各方可以根据具体情况重新指定本方的管理小组的成员，但应当以书面方式通知另一方；如一方重新指定的小组成员涉及到本项目的重要方面，更换方应事先征得对方的书面同意。</w:t>
      </w:r>
    </w:p>
    <w:p>
      <w:pPr>
        <w:spacing w:afterLines="50" w:line="360" w:lineRule="auto"/>
        <w:ind w:firstLine="480"/>
        <w:rPr>
          <w:rFonts w:ascii="微软雅黑" w:hAnsi="微软雅黑" w:eastAsia="微软雅黑"/>
          <w:sz w:val="24"/>
        </w:rPr>
      </w:pPr>
      <w:r>
        <w:rPr>
          <w:rFonts w:ascii="微软雅黑" w:hAnsi="微软雅黑" w:eastAsia="微软雅黑"/>
          <w:sz w:val="24"/>
        </w:rPr>
        <w:t>4</w:t>
      </w:r>
      <w:r>
        <w:rPr>
          <w:rFonts w:hint="eastAsia" w:ascii="微软雅黑" w:hAnsi="微软雅黑" w:eastAsia="微软雅黑"/>
          <w:sz w:val="24"/>
        </w:rPr>
        <w:t>．信息与资料：甲方、乙方应互相配合，充分沟通。乙方有权根据本合同的规定和项目需要，向</w:t>
      </w:r>
      <w:r>
        <w:rPr>
          <w:rFonts w:hint="eastAsia" w:ascii="微软雅黑" w:hAnsi="微软雅黑" w:eastAsia="微软雅黑"/>
          <w:bCs/>
          <w:sz w:val="24"/>
        </w:rPr>
        <w:t>甲方</w:t>
      </w:r>
      <w:r>
        <w:rPr>
          <w:rFonts w:hint="eastAsia" w:ascii="微软雅黑" w:hAnsi="微软雅黑" w:eastAsia="微软雅黑"/>
          <w:sz w:val="24"/>
        </w:rPr>
        <w:t>了解有关情况，调阅有关资料，如向有关职能人员调查、了解</w:t>
      </w:r>
      <w:r>
        <w:rPr>
          <w:rFonts w:hint="eastAsia" w:ascii="微软雅黑" w:hAnsi="微软雅黑" w:eastAsia="微软雅黑"/>
          <w:bCs/>
          <w:sz w:val="24"/>
        </w:rPr>
        <w:t>甲方</w:t>
      </w:r>
      <w:r>
        <w:rPr>
          <w:rFonts w:hint="eastAsia" w:ascii="微软雅黑" w:hAnsi="微软雅黑" w:eastAsia="微软雅黑"/>
          <w:sz w:val="24"/>
        </w:rPr>
        <w:t>现有的相关数据和资料，以进行全面的研究和设计。</w:t>
      </w:r>
    </w:p>
    <w:p>
      <w:pPr>
        <w:spacing w:afterLines="50" w:line="360" w:lineRule="auto"/>
        <w:ind w:firstLine="200"/>
        <w:rPr>
          <w:rFonts w:ascii="微软雅黑" w:hAnsi="微软雅黑" w:eastAsia="微软雅黑"/>
          <w:sz w:val="10"/>
          <w:szCs w:val="10"/>
        </w:rPr>
      </w:pPr>
    </w:p>
    <w:p>
      <w:pPr>
        <w:numPr>
          <w:ilvl w:val="0"/>
          <w:numId w:val="8"/>
        </w:numPr>
        <w:spacing w:afterLines="50" w:line="360" w:lineRule="auto"/>
        <w:ind w:firstLine="480"/>
        <w:outlineLvl w:val="0"/>
        <w:rPr>
          <w:rFonts w:ascii="微软雅黑" w:hAnsi="微软雅黑" w:eastAsia="微软雅黑"/>
          <w:b/>
          <w:sz w:val="24"/>
        </w:rPr>
      </w:pPr>
      <w:r>
        <w:rPr>
          <w:rFonts w:hint="eastAsia" w:ascii="微软雅黑" w:hAnsi="微软雅黑" w:eastAsia="微软雅黑"/>
          <w:b/>
          <w:sz w:val="24"/>
        </w:rPr>
        <w:t>项目变更事宜</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为了维护和兼顾各方的利益，确保提供软件的质量，在本合同签署后，针对项目变更事宜，甲乙两方同意按如下规则进行项目变更管理：</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　　</w:t>
      </w:r>
      <w:r>
        <w:rPr>
          <w:rFonts w:ascii="微软雅黑" w:hAnsi="微软雅黑" w:eastAsia="微软雅黑"/>
          <w:sz w:val="24"/>
        </w:rPr>
        <w:t>1</w:t>
      </w:r>
      <w:r>
        <w:rPr>
          <w:rFonts w:hint="eastAsia" w:ascii="微软雅黑" w:hAnsi="微软雅黑" w:eastAsia="微软雅黑"/>
          <w:sz w:val="24"/>
        </w:rPr>
        <w:t>．若甲方提出部分项目的变更建议，应该将变更请求以书面形式提交给乙方。乙方应当在</w:t>
      </w:r>
      <w:r>
        <w:rPr>
          <w:rFonts w:hint="eastAsia" w:ascii="微软雅黑" w:hAnsi="微软雅黑" w:eastAsia="微软雅黑"/>
          <w:sz w:val="24"/>
          <w:u w:val="single"/>
        </w:rPr>
        <w:t xml:space="preserve"> 3 </w:t>
      </w:r>
      <w:r>
        <w:rPr>
          <w:rFonts w:hint="eastAsia" w:ascii="微软雅黑" w:hAnsi="微软雅黑" w:eastAsia="微软雅黑"/>
          <w:sz w:val="24"/>
        </w:rPr>
        <w:t>个工作日内对此作出书面回复，其内容包括该变更对项目交付日期、软件的系统性能、项目技术参数的影响和变化以及对合同条款的影响等。</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　　</w:t>
      </w:r>
      <w:r>
        <w:rPr>
          <w:rFonts w:ascii="微软雅黑" w:hAnsi="微软雅黑" w:eastAsia="微软雅黑"/>
          <w:sz w:val="24"/>
        </w:rPr>
        <w:t>2</w:t>
      </w:r>
      <w:r>
        <w:rPr>
          <w:rFonts w:hint="eastAsia" w:ascii="微软雅黑" w:hAnsi="微软雅黑" w:eastAsia="微软雅黑"/>
          <w:sz w:val="24"/>
        </w:rPr>
        <w:t>．甲方在收到乙方的上述回复后，应在</w:t>
      </w:r>
      <w:r>
        <w:rPr>
          <w:rFonts w:hint="eastAsia" w:ascii="微软雅黑" w:hAnsi="微软雅黑" w:eastAsia="微软雅黑"/>
          <w:sz w:val="24"/>
          <w:u w:val="single"/>
        </w:rPr>
        <w:t xml:space="preserve"> 3 </w:t>
      </w:r>
      <w:r>
        <w:rPr>
          <w:rFonts w:hint="eastAsia" w:ascii="微软雅黑" w:hAnsi="微软雅黑" w:eastAsia="微软雅黑"/>
          <w:sz w:val="24"/>
        </w:rPr>
        <w:t>个工作日内以书面方式通知乙方是否接受上述回复。如果甲方接受乙方的上述回复，则双方应对此变更以书面形式确认，并按变更后的约定履行本合同。</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　　</w:t>
      </w:r>
      <w:r>
        <w:rPr>
          <w:rFonts w:ascii="微软雅黑" w:hAnsi="微软雅黑" w:eastAsia="微软雅黑"/>
          <w:sz w:val="24"/>
        </w:rPr>
        <w:t>3</w:t>
      </w:r>
      <w:r>
        <w:rPr>
          <w:rFonts w:hint="eastAsia" w:ascii="微软雅黑" w:hAnsi="微软雅黑" w:eastAsia="微软雅黑"/>
          <w:sz w:val="24"/>
        </w:rPr>
        <w:t>．如乙方提出部分项目的变更建议，乙方应同时详细阐明该变更对合同价格、项目交付日期、软件性能、项目技术参数的影响以及对合同条款的影响等情况。</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4．甲方在收到乙方上述变更建议后，在</w:t>
      </w:r>
      <w:r>
        <w:rPr>
          <w:rFonts w:hint="eastAsia" w:ascii="微软雅黑" w:hAnsi="微软雅黑" w:eastAsia="微软雅黑"/>
          <w:sz w:val="24"/>
          <w:u w:val="single"/>
        </w:rPr>
        <w:t xml:space="preserve"> 5</w:t>
      </w:r>
      <w:r>
        <w:rPr>
          <w:rFonts w:hint="eastAsia" w:ascii="微软雅黑" w:hAnsi="微软雅黑" w:eastAsia="微软雅黑"/>
          <w:sz w:val="24"/>
        </w:rPr>
        <w:t>个工作日内以书面形式通知乙方是否同意和接受。如果甲方接受乙方的上述回复，则双方对此变更建议以书面形式确认，双方按变更后的约定履行本合同。如甲方不同意乙方的上述建议，双方仍按原合同执行。</w:t>
      </w:r>
    </w:p>
    <w:p>
      <w:pPr>
        <w:pStyle w:val="13"/>
        <w:rPr>
          <w:rFonts w:ascii="微软雅黑" w:hAnsi="微软雅黑" w:eastAsia="微软雅黑"/>
          <w:sz w:val="10"/>
          <w:szCs w:val="10"/>
        </w:rPr>
      </w:pPr>
    </w:p>
    <w:p>
      <w:pPr>
        <w:numPr>
          <w:ilvl w:val="0"/>
          <w:numId w:val="8"/>
        </w:numPr>
        <w:spacing w:afterLines="50" w:line="360" w:lineRule="auto"/>
        <w:ind w:firstLine="480"/>
        <w:outlineLvl w:val="0"/>
        <w:rPr>
          <w:rFonts w:ascii="微软雅黑" w:hAnsi="微软雅黑" w:eastAsia="微软雅黑"/>
          <w:b/>
          <w:sz w:val="24"/>
        </w:rPr>
      </w:pPr>
      <w:r>
        <w:rPr>
          <w:rFonts w:hint="eastAsia" w:ascii="微软雅黑" w:hAnsi="微软雅黑" w:eastAsia="微软雅黑"/>
          <w:b/>
          <w:sz w:val="24"/>
        </w:rPr>
        <w:t xml:space="preserve">系统验收 </w:t>
      </w:r>
    </w:p>
    <w:p>
      <w:pPr>
        <w:numPr>
          <w:ilvl w:val="0"/>
          <w:numId w:val="9"/>
        </w:numPr>
        <w:spacing w:afterLines="50" w:line="360" w:lineRule="auto"/>
        <w:ind w:firstLine="480"/>
        <w:rPr>
          <w:rFonts w:ascii="微软雅黑" w:hAnsi="微软雅黑" w:eastAsia="微软雅黑"/>
          <w:sz w:val="24"/>
        </w:rPr>
      </w:pPr>
      <w:r>
        <w:rPr>
          <w:rFonts w:hint="eastAsia" w:ascii="微软雅黑" w:hAnsi="微软雅黑" w:eastAsia="微软雅黑"/>
          <w:sz w:val="24"/>
        </w:rPr>
        <w:t>系统验收：软件试运行完成后，系统运行效果达到甲方的要求，甲方应及时按规定对该软件进行系统验收。对具备条件的，由甲方安排具体验收日期，由甲方、乙方按照本合同的规定完成软件系统验收。</w:t>
      </w:r>
    </w:p>
    <w:p>
      <w:pPr>
        <w:numPr>
          <w:ilvl w:val="0"/>
          <w:numId w:val="9"/>
        </w:numPr>
        <w:spacing w:afterLines="50" w:line="360" w:lineRule="auto"/>
        <w:ind w:firstLine="480"/>
        <w:rPr>
          <w:rFonts w:ascii="微软雅黑" w:hAnsi="微软雅黑" w:eastAsia="微软雅黑"/>
          <w:sz w:val="24"/>
        </w:rPr>
      </w:pPr>
      <w:r>
        <w:rPr>
          <w:rFonts w:hint="eastAsia" w:ascii="微软雅黑" w:hAnsi="微软雅黑" w:eastAsia="微软雅黑"/>
          <w:sz w:val="24"/>
        </w:rPr>
        <w:t>验收时需提供的资料：</w:t>
      </w:r>
    </w:p>
    <w:p>
      <w:pPr>
        <w:spacing w:afterLines="50" w:line="360" w:lineRule="auto"/>
        <w:ind w:firstLineChars="0"/>
        <w:rPr>
          <w:rFonts w:ascii="微软雅黑" w:hAnsi="微软雅黑" w:eastAsia="微软雅黑"/>
          <w:sz w:val="24"/>
        </w:rPr>
      </w:pPr>
      <w:r>
        <w:rPr>
          <w:rFonts w:hint="eastAsia" w:ascii="微软雅黑" w:hAnsi="微软雅黑" w:eastAsia="微软雅黑"/>
          <w:sz w:val="24"/>
        </w:rPr>
        <w:t>①系统测试报告</w:t>
      </w:r>
    </w:p>
    <w:p>
      <w:pPr>
        <w:spacing w:afterLines="50" w:line="360" w:lineRule="auto"/>
        <w:ind w:firstLineChars="0"/>
        <w:rPr>
          <w:rFonts w:ascii="微软雅黑" w:hAnsi="微软雅黑" w:eastAsia="微软雅黑"/>
          <w:sz w:val="24"/>
        </w:rPr>
      </w:pPr>
      <w:r>
        <w:rPr>
          <w:rFonts w:hint="eastAsia" w:ascii="微软雅黑" w:hAnsi="微软雅黑" w:eastAsia="微软雅黑"/>
          <w:sz w:val="24"/>
        </w:rPr>
        <w:t>②系统需求说明书</w:t>
      </w:r>
    </w:p>
    <w:p>
      <w:pPr>
        <w:spacing w:afterLines="50" w:line="360" w:lineRule="auto"/>
        <w:ind w:firstLineChars="0"/>
        <w:rPr>
          <w:rFonts w:ascii="微软雅黑" w:hAnsi="微软雅黑" w:eastAsia="微软雅黑"/>
          <w:sz w:val="24"/>
        </w:rPr>
      </w:pPr>
      <w:r>
        <w:rPr>
          <w:rFonts w:hint="eastAsia" w:ascii="微软雅黑" w:hAnsi="微软雅黑" w:eastAsia="微软雅黑"/>
          <w:sz w:val="24"/>
        </w:rPr>
        <w:t>③系统部署文档</w:t>
      </w:r>
    </w:p>
    <w:p>
      <w:pPr>
        <w:spacing w:afterLines="50" w:line="360" w:lineRule="auto"/>
        <w:ind w:firstLineChars="0"/>
        <w:rPr>
          <w:rFonts w:ascii="微软雅黑" w:hAnsi="微软雅黑" w:eastAsia="微软雅黑"/>
          <w:sz w:val="24"/>
        </w:rPr>
      </w:pPr>
      <w:r>
        <w:rPr>
          <w:rFonts w:hint="eastAsia" w:ascii="微软雅黑" w:hAnsi="微软雅黑" w:eastAsia="微软雅黑"/>
          <w:sz w:val="24"/>
        </w:rPr>
        <w:t>④验收报告书</w:t>
      </w:r>
    </w:p>
    <w:p>
      <w:pPr>
        <w:ind w:firstLine="200"/>
        <w:rPr>
          <w:rFonts w:ascii="微软雅黑" w:hAnsi="微软雅黑" w:eastAsia="微软雅黑"/>
          <w:sz w:val="10"/>
          <w:szCs w:val="10"/>
        </w:rPr>
      </w:pPr>
    </w:p>
    <w:p>
      <w:pPr>
        <w:numPr>
          <w:ilvl w:val="0"/>
          <w:numId w:val="8"/>
        </w:numPr>
        <w:spacing w:afterLines="50" w:line="360" w:lineRule="auto"/>
        <w:ind w:firstLine="480"/>
        <w:outlineLvl w:val="0"/>
        <w:rPr>
          <w:rFonts w:ascii="微软雅黑" w:hAnsi="微软雅黑" w:eastAsia="微软雅黑"/>
          <w:b/>
          <w:sz w:val="24"/>
        </w:rPr>
      </w:pPr>
      <w:r>
        <w:rPr>
          <w:rFonts w:hint="eastAsia" w:ascii="微软雅黑" w:hAnsi="微软雅黑" w:eastAsia="微软雅黑"/>
          <w:b/>
          <w:sz w:val="24"/>
        </w:rPr>
        <w:t>知识产权和合同附件</w:t>
      </w:r>
    </w:p>
    <w:p>
      <w:pPr>
        <w:spacing w:afterLines="50" w:line="360" w:lineRule="auto"/>
        <w:ind w:firstLine="480"/>
        <w:rPr>
          <w:rFonts w:ascii="微软雅黑" w:hAnsi="微软雅黑" w:eastAsia="微软雅黑"/>
          <w:sz w:val="24"/>
        </w:rPr>
      </w:pPr>
      <w:r>
        <w:rPr>
          <w:rFonts w:ascii="微软雅黑" w:hAnsi="微软雅黑" w:eastAsia="微软雅黑"/>
          <w:sz w:val="24"/>
        </w:rPr>
        <w:t>1</w:t>
      </w:r>
      <w:r>
        <w:rPr>
          <w:rFonts w:hint="eastAsia" w:ascii="微软雅黑" w:hAnsi="微软雅黑" w:eastAsia="微软雅黑"/>
          <w:sz w:val="24"/>
        </w:rPr>
        <w:t>．知识产权：系统提供后，甲方拥有和项目相关的运行系统以及业务数据的产权。</w:t>
      </w:r>
    </w:p>
    <w:p>
      <w:pPr>
        <w:spacing w:afterLines="50" w:line="360" w:lineRule="auto"/>
        <w:ind w:firstLine="480"/>
        <w:rPr>
          <w:rFonts w:ascii="微软雅黑" w:hAnsi="微软雅黑" w:eastAsia="微软雅黑"/>
          <w:sz w:val="24"/>
        </w:rPr>
      </w:pPr>
      <w:r>
        <w:rPr>
          <w:rFonts w:ascii="微软雅黑" w:hAnsi="微软雅黑" w:eastAsia="微软雅黑"/>
          <w:sz w:val="24"/>
        </w:rPr>
        <w:t>2</w:t>
      </w:r>
      <w:r>
        <w:rPr>
          <w:rFonts w:hint="eastAsia" w:ascii="微软雅黑" w:hAnsi="微软雅黑" w:eastAsia="微软雅黑"/>
          <w:sz w:val="24"/>
        </w:rPr>
        <w:t>．使用权：甲方对本系统具有完全使用权和修改的权利，但该权利仅适用于本合同的甲方单位及其下属分支机构。</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3．甲方单位或项目参与人员享有使用本系统进行行业有关技术成果申报署名的权利，和取得有关荣誉证书、奖励的权利。</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4．本合同甲乙方的任何权利和义务不因合同双方发生收购、兼并、重组、分立而发生变化。如发生上述情形之一，则本合同项下的权利和义务随之转移至收购、兼并、重组或分立之单位。</w:t>
      </w:r>
    </w:p>
    <w:p>
      <w:pPr>
        <w:numPr>
          <w:ilvl w:val="0"/>
          <w:numId w:val="8"/>
        </w:numPr>
        <w:spacing w:afterLines="50" w:line="360" w:lineRule="auto"/>
        <w:ind w:firstLine="480"/>
        <w:outlineLvl w:val="0"/>
        <w:rPr>
          <w:rFonts w:ascii="宋体" w:hAnsi="宋体"/>
          <w:b/>
          <w:bCs/>
          <w:sz w:val="24"/>
        </w:rPr>
      </w:pPr>
      <w:r>
        <w:rPr>
          <w:rFonts w:hint="eastAsia" w:ascii="微软雅黑" w:hAnsi="微软雅黑" w:eastAsia="微软雅黑"/>
          <w:b/>
          <w:sz w:val="24"/>
        </w:rPr>
        <w:t>付款方式</w:t>
      </w:r>
    </w:p>
    <w:p>
      <w:pPr>
        <w:spacing w:before="240" w:line="360" w:lineRule="auto"/>
        <w:ind w:firstLine="480"/>
        <w:rPr>
          <w:rFonts w:ascii="微软雅黑" w:hAnsi="微软雅黑" w:eastAsia="微软雅黑" w:cs="微软雅黑"/>
          <w:b/>
          <w:bCs/>
          <w:sz w:val="24"/>
          <w:szCs w:val="24"/>
        </w:rPr>
      </w:pPr>
      <w:r>
        <w:rPr>
          <w:rFonts w:hint="eastAsia" w:ascii="微软雅黑" w:hAnsi="微软雅黑" w:eastAsia="微软雅黑" w:cs="微软雅黑"/>
          <w:b/>
          <w:bCs/>
          <w:sz w:val="24"/>
          <w:szCs w:val="24"/>
        </w:rPr>
        <w:t>1合同价款</w:t>
      </w:r>
    </w:p>
    <w:p>
      <w:pPr>
        <w:spacing w:after="50" w:line="360" w:lineRule="auto"/>
        <w:ind w:firstLine="480"/>
        <w:rPr>
          <w:rFonts w:ascii="微软雅黑" w:hAnsi="微软雅黑" w:eastAsia="微软雅黑" w:cs="微软雅黑"/>
          <w:b/>
          <w:bCs/>
          <w:sz w:val="24"/>
          <w:szCs w:val="24"/>
          <w:shd w:val="clear" w:color="FFFFFF" w:fill="D9D9D9"/>
        </w:rPr>
      </w:pPr>
      <w:r>
        <w:rPr>
          <w:rFonts w:hint="eastAsia" w:ascii="微软雅黑" w:hAnsi="微软雅黑" w:eastAsia="微软雅黑" w:cs="微软雅黑"/>
          <w:b/>
          <w:bCs/>
          <w:sz w:val="24"/>
          <w:szCs w:val="24"/>
        </w:rPr>
        <w:t>本合同总价为人民币：</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元整，大写：</w:t>
      </w:r>
      <w:r>
        <w:rPr>
          <w:rFonts w:hint="eastAsia" w:ascii="微软雅黑" w:hAnsi="微软雅黑" w:eastAsia="微软雅黑" w:cs="微软雅黑"/>
          <w:b/>
          <w:bCs/>
          <w:sz w:val="24"/>
          <w:szCs w:val="24"/>
          <w:u w:val="single"/>
        </w:rPr>
        <w:t xml:space="preserve">                  元整</w:t>
      </w:r>
      <w:r>
        <w:rPr>
          <w:rFonts w:hint="eastAsia" w:ascii="微软雅黑" w:hAnsi="微软雅黑" w:eastAsia="微软雅黑" w:cs="微软雅黑"/>
          <w:b/>
          <w:bCs/>
          <w:sz w:val="24"/>
          <w:szCs w:val="24"/>
        </w:rPr>
        <w:t>；</w:t>
      </w:r>
    </w:p>
    <w:p>
      <w:pPr>
        <w:spacing w:before="240" w:line="360" w:lineRule="auto"/>
        <w:ind w:firstLine="480"/>
        <w:rPr>
          <w:rFonts w:ascii="微软雅黑" w:hAnsi="微软雅黑" w:eastAsia="微软雅黑" w:cs="微软雅黑"/>
          <w:b/>
          <w:bCs/>
          <w:sz w:val="24"/>
          <w:szCs w:val="24"/>
        </w:rPr>
      </w:pPr>
      <w:r>
        <w:rPr>
          <w:rFonts w:hint="eastAsia" w:ascii="微软雅黑" w:hAnsi="微软雅黑" w:eastAsia="微软雅黑" w:cs="微软雅黑"/>
          <w:b/>
          <w:bCs/>
          <w:sz w:val="24"/>
          <w:szCs w:val="24"/>
        </w:rPr>
        <w:t>2付款方式</w:t>
      </w:r>
    </w:p>
    <w:p>
      <w:pPr>
        <w:tabs>
          <w:tab w:val="left" w:pos="900"/>
        </w:tabs>
        <w:snapToGrid w:val="0"/>
        <w:spacing w:after="50" w:line="360" w:lineRule="auto"/>
        <w:ind w:left="480" w:firstLine="480"/>
        <w:rPr>
          <w:rFonts w:ascii="微软雅黑" w:hAnsi="微软雅黑" w:eastAsia="微软雅黑" w:cs="微软雅黑"/>
          <w:sz w:val="24"/>
          <w:szCs w:val="24"/>
          <w:highlight w:val="yellow"/>
        </w:rPr>
      </w:pPr>
      <w:r>
        <w:rPr>
          <w:rFonts w:hint="eastAsia" w:ascii="微软雅黑" w:hAnsi="微软雅黑" w:eastAsia="微软雅黑" w:cs="微软雅黑"/>
          <w:sz w:val="24"/>
          <w:szCs w:val="24"/>
          <w:highlight w:val="yellow"/>
        </w:rPr>
        <w:t>2.项目进度款按以下方式支付费用：</w:t>
      </w:r>
    </w:p>
    <w:p>
      <w:pPr>
        <w:tabs>
          <w:tab w:val="left" w:pos="900"/>
        </w:tabs>
        <w:snapToGrid w:val="0"/>
        <w:spacing w:after="50" w:line="360" w:lineRule="auto"/>
        <w:ind w:firstLine="480"/>
        <w:rPr>
          <w:rFonts w:ascii="微软雅黑" w:hAnsi="微软雅黑" w:eastAsia="微软雅黑" w:cs="微软雅黑"/>
          <w:sz w:val="24"/>
          <w:highlight w:val="yellow"/>
        </w:rPr>
      </w:pPr>
      <w:r>
        <w:rPr>
          <w:rFonts w:hint="eastAsia" w:ascii="微软雅黑" w:hAnsi="微软雅黑" w:eastAsia="微软雅黑" w:cs="微软雅黑"/>
          <w:sz w:val="24"/>
          <w:highlight w:val="yellow"/>
        </w:rPr>
        <w:t>2.1 第一次：根据招标文件中的技术要求，乙方完成机具设备供货，完成配套软件的开发与测试，并完成系统开通试运行，在甲方验收合格后，先行向甲方提供符合税法规定且为合同总价（含税价）90%，税率为13%的增值税专用发票，并在增值税专用发票开具后的10个工作日内送达甲方。甲方在收到乙方提供的增值税专用发票后的20个工作日内支付相应款项，否则甲方有权延迟支付相应费用而不视为违约，亦无须承担任何违约责任；</w:t>
      </w:r>
    </w:p>
    <w:p>
      <w:pPr>
        <w:tabs>
          <w:tab w:val="left" w:pos="900"/>
        </w:tabs>
        <w:snapToGrid w:val="0"/>
        <w:spacing w:after="50" w:line="360" w:lineRule="auto"/>
        <w:ind w:firstLine="480"/>
        <w:rPr>
          <w:rFonts w:ascii="微软雅黑" w:hAnsi="微软雅黑" w:eastAsia="微软雅黑" w:cs="微软雅黑"/>
          <w:sz w:val="24"/>
        </w:rPr>
      </w:pPr>
      <w:r>
        <w:rPr>
          <w:rFonts w:hint="eastAsia" w:ascii="微软雅黑" w:hAnsi="微软雅黑" w:eastAsia="微软雅黑" w:cs="微软雅黑"/>
          <w:sz w:val="24"/>
          <w:highlight w:val="yellow"/>
        </w:rPr>
        <w:t xml:space="preserve">2.2 </w:t>
      </w:r>
      <w:r>
        <w:rPr>
          <w:rFonts w:hint="eastAsia" w:ascii="微软雅黑" w:hAnsi="微软雅黑" w:eastAsia="微软雅黑" w:cs="微软雅黑"/>
          <w:color w:val="0000FF"/>
          <w:sz w:val="24"/>
          <w:highlight w:val="yellow"/>
        </w:rPr>
        <w:t>第二次：</w:t>
      </w:r>
      <w:r>
        <w:rPr>
          <w:rFonts w:hint="eastAsia" w:ascii="微软雅黑" w:hAnsi="微软雅黑" w:eastAsia="微软雅黑" w:cs="微软雅黑"/>
          <w:sz w:val="24"/>
          <w:highlight w:val="yellow"/>
        </w:rPr>
        <w:t>在首次付款完成后一年，收到发票后（发票要求同上）甲方向乙方支付合同总价</w:t>
      </w:r>
      <w:r>
        <w:rPr>
          <w:rFonts w:hint="eastAsia" w:ascii="微软雅黑" w:hAnsi="微软雅黑" w:eastAsia="微软雅黑" w:cs="微软雅黑"/>
          <w:sz w:val="24"/>
        </w:rPr>
        <w:t>5</w:t>
      </w:r>
      <w:r>
        <w:rPr>
          <w:rFonts w:hint="eastAsia" w:ascii="微软雅黑" w:hAnsi="微软雅黑" w:eastAsia="微软雅黑" w:cs="微软雅黑"/>
          <w:sz w:val="24"/>
          <w:highlight w:val="yellow"/>
        </w:rPr>
        <w:t>%的款项；</w:t>
      </w:r>
    </w:p>
    <w:p>
      <w:pPr>
        <w:pStyle w:val="4"/>
        <w:ind w:firstLine="321" w:firstLineChars="100"/>
        <w:jc w:val="left"/>
        <w:rPr>
          <w:rFonts w:ascii="微软雅黑" w:hAnsi="微软雅黑" w:eastAsia="微软雅黑" w:cs="微软雅黑"/>
          <w:b w:val="0"/>
          <w:bCs w:val="0"/>
          <w:sz w:val="24"/>
          <w:szCs w:val="22"/>
        </w:rPr>
      </w:pPr>
      <w:r>
        <w:rPr>
          <w:rFonts w:hint="eastAsia"/>
        </w:rPr>
        <w:t>.</w:t>
      </w:r>
      <w:r>
        <w:rPr>
          <w:rFonts w:hint="eastAsia" w:ascii="微软雅黑" w:hAnsi="微软雅黑" w:eastAsia="微软雅黑" w:cs="微软雅黑"/>
          <w:b w:val="0"/>
          <w:bCs w:val="0"/>
          <w:sz w:val="24"/>
          <w:szCs w:val="22"/>
          <w:highlight w:val="yellow"/>
        </w:rPr>
        <w:t xml:space="preserve"> 2.3 第三次：质保期满后，收到发票后（发票要求同上）甲方向乙方支付合同总价5%的款项。</w:t>
      </w:r>
    </w:p>
    <w:p>
      <w:r>
        <w:rPr>
          <w:rFonts w:hint="eastAsia"/>
        </w:rPr>
        <w:t>注：本合同签署的乙方公司名称与发票开具单位与收款单位一致，乙方不得以其他理由在合同执行过程中要求调整发票开具单位或收款单位，否则视为乙方违约。</w:t>
      </w:r>
    </w:p>
    <w:p>
      <w:pPr>
        <w:pStyle w:val="4"/>
        <w:jc w:val="both"/>
      </w:pPr>
    </w:p>
    <w:p>
      <w:pPr>
        <w:tabs>
          <w:tab w:val="left" w:pos="900"/>
        </w:tabs>
        <w:snapToGrid w:val="0"/>
        <w:spacing w:after="50" w:line="360" w:lineRule="auto"/>
        <w:ind w:firstLine="480"/>
        <w:rPr>
          <w:rFonts w:ascii="微软雅黑" w:hAnsi="微软雅黑" w:eastAsia="微软雅黑" w:cs="微软雅黑"/>
          <w:b/>
          <w:bCs/>
          <w:sz w:val="24"/>
          <w:szCs w:val="24"/>
        </w:rPr>
      </w:pPr>
      <w:r>
        <w:rPr>
          <w:rFonts w:hint="eastAsia" w:ascii="微软雅黑" w:hAnsi="微软雅黑" w:eastAsia="微软雅黑" w:cs="微软雅黑"/>
          <w:b/>
          <w:bCs/>
          <w:sz w:val="24"/>
          <w:szCs w:val="24"/>
        </w:rPr>
        <w:t>3收款账号、税号信息：</w:t>
      </w:r>
    </w:p>
    <w:p>
      <w:pPr>
        <w:tabs>
          <w:tab w:val="left" w:pos="900"/>
        </w:tabs>
        <w:snapToGrid w:val="0"/>
        <w:spacing w:after="50" w:line="360" w:lineRule="auto"/>
        <w:ind w:firstLine="480"/>
        <w:rPr>
          <w:rFonts w:ascii="微软雅黑" w:hAnsi="微软雅黑" w:eastAsia="微软雅黑" w:cs="微软雅黑"/>
          <w:sz w:val="24"/>
          <w:szCs w:val="24"/>
        </w:rPr>
      </w:pPr>
      <w:r>
        <w:rPr>
          <w:rFonts w:hint="eastAsia" w:ascii="微软雅黑" w:hAnsi="微软雅黑" w:eastAsia="微软雅黑" w:cs="微软雅黑"/>
          <w:sz w:val="24"/>
          <w:szCs w:val="24"/>
        </w:rPr>
        <w:t>公司名称：</w:t>
      </w:r>
    </w:p>
    <w:p>
      <w:pPr>
        <w:tabs>
          <w:tab w:val="left" w:pos="900"/>
        </w:tabs>
        <w:snapToGrid w:val="0"/>
        <w:spacing w:after="50" w:line="360" w:lineRule="auto"/>
        <w:ind w:firstLine="480"/>
        <w:rPr>
          <w:rFonts w:ascii="微软雅黑" w:hAnsi="微软雅黑" w:eastAsia="微软雅黑" w:cs="微软雅黑"/>
          <w:sz w:val="24"/>
          <w:szCs w:val="24"/>
        </w:rPr>
      </w:pPr>
      <w:r>
        <w:rPr>
          <w:rFonts w:hint="eastAsia" w:ascii="微软雅黑" w:hAnsi="微软雅黑" w:eastAsia="微软雅黑" w:cs="微软雅黑"/>
          <w:sz w:val="24"/>
          <w:szCs w:val="24"/>
        </w:rPr>
        <w:t>纳税识别号：</w:t>
      </w:r>
    </w:p>
    <w:p>
      <w:pPr>
        <w:tabs>
          <w:tab w:val="left" w:pos="900"/>
        </w:tabs>
        <w:snapToGrid w:val="0"/>
        <w:spacing w:after="50" w:line="360" w:lineRule="auto"/>
        <w:ind w:firstLine="480"/>
        <w:rPr>
          <w:rFonts w:ascii="微软雅黑" w:hAnsi="微软雅黑" w:eastAsia="微软雅黑" w:cs="微软雅黑"/>
          <w:sz w:val="24"/>
          <w:szCs w:val="24"/>
        </w:rPr>
      </w:pPr>
      <w:r>
        <w:rPr>
          <w:rFonts w:hint="eastAsia" w:ascii="微软雅黑" w:hAnsi="微软雅黑" w:eastAsia="微软雅黑" w:cs="微软雅黑"/>
          <w:sz w:val="24"/>
          <w:szCs w:val="24"/>
        </w:rPr>
        <w:t>地址：</w:t>
      </w:r>
    </w:p>
    <w:p>
      <w:pPr>
        <w:tabs>
          <w:tab w:val="left" w:pos="900"/>
        </w:tabs>
        <w:snapToGrid w:val="0"/>
        <w:spacing w:after="50" w:line="360" w:lineRule="auto"/>
        <w:ind w:firstLine="480"/>
        <w:rPr>
          <w:rFonts w:ascii="微软雅黑" w:hAnsi="微软雅黑" w:eastAsia="微软雅黑" w:cs="微软雅黑"/>
          <w:sz w:val="24"/>
          <w:szCs w:val="24"/>
        </w:rPr>
      </w:pPr>
      <w:r>
        <w:rPr>
          <w:rFonts w:hint="eastAsia" w:ascii="微软雅黑" w:hAnsi="微软雅黑" w:eastAsia="微软雅黑" w:cs="微软雅黑"/>
          <w:sz w:val="24"/>
          <w:szCs w:val="24"/>
        </w:rPr>
        <w:t>电话：</w:t>
      </w:r>
    </w:p>
    <w:p>
      <w:pPr>
        <w:tabs>
          <w:tab w:val="left" w:pos="900"/>
        </w:tabs>
        <w:snapToGrid w:val="0"/>
        <w:spacing w:after="50" w:line="360" w:lineRule="auto"/>
        <w:ind w:firstLine="480"/>
        <w:rPr>
          <w:rFonts w:ascii="微软雅黑" w:hAnsi="微软雅黑" w:eastAsia="微软雅黑" w:cs="微软雅黑"/>
          <w:sz w:val="24"/>
          <w:szCs w:val="24"/>
        </w:rPr>
      </w:pPr>
      <w:r>
        <w:rPr>
          <w:rFonts w:hint="eastAsia" w:ascii="微软雅黑" w:hAnsi="微软雅黑" w:eastAsia="微软雅黑" w:cs="微软雅黑"/>
          <w:sz w:val="24"/>
          <w:szCs w:val="24"/>
        </w:rPr>
        <w:t>银行账号：</w:t>
      </w:r>
    </w:p>
    <w:p>
      <w:pPr>
        <w:tabs>
          <w:tab w:val="left" w:pos="900"/>
        </w:tabs>
        <w:snapToGrid w:val="0"/>
        <w:spacing w:after="50" w:line="360" w:lineRule="auto"/>
        <w:ind w:firstLine="480"/>
        <w:rPr>
          <w:rFonts w:ascii="微软雅黑" w:hAnsi="微软雅黑" w:eastAsia="微软雅黑" w:cs="微软雅黑"/>
          <w:sz w:val="24"/>
          <w:szCs w:val="24"/>
        </w:rPr>
      </w:pPr>
      <w:r>
        <w:rPr>
          <w:rFonts w:hint="eastAsia" w:ascii="微软雅黑" w:hAnsi="微软雅黑" w:eastAsia="微软雅黑" w:cs="微软雅黑"/>
          <w:sz w:val="24"/>
          <w:szCs w:val="24"/>
        </w:rPr>
        <w:t>开户银行：</w:t>
      </w:r>
    </w:p>
    <w:p/>
    <w:p>
      <w:pPr>
        <w:numPr>
          <w:ilvl w:val="0"/>
          <w:numId w:val="8"/>
        </w:numPr>
        <w:spacing w:afterLines="50" w:line="360" w:lineRule="auto"/>
        <w:ind w:firstLine="480"/>
        <w:outlineLvl w:val="0"/>
        <w:rPr>
          <w:rFonts w:ascii="微软雅黑" w:hAnsi="微软雅黑" w:eastAsia="微软雅黑"/>
          <w:b/>
          <w:sz w:val="24"/>
        </w:rPr>
      </w:pPr>
      <w:r>
        <w:rPr>
          <w:rFonts w:hint="eastAsia" w:ascii="微软雅黑" w:hAnsi="微软雅黑" w:eastAsia="微软雅黑"/>
          <w:b/>
          <w:sz w:val="24"/>
        </w:rPr>
        <w:t>项目进度、里程碑安排</w:t>
      </w:r>
    </w:p>
    <w:p>
      <w:pPr>
        <w:spacing w:line="360" w:lineRule="auto"/>
        <w:ind w:firstLine="480"/>
        <w:rPr>
          <w:rFonts w:ascii="宋体" w:hAnsi="宋体"/>
          <w:sz w:val="24"/>
        </w:rPr>
      </w:pPr>
      <w:r>
        <w:rPr>
          <w:rFonts w:hint="eastAsia" w:ascii="宋体" w:hAnsi="宋体"/>
          <w:sz w:val="24"/>
        </w:rPr>
        <w:t>8.1 项目总体进度</w:t>
      </w:r>
    </w:p>
    <w:p>
      <w:pPr>
        <w:spacing w:line="360" w:lineRule="auto"/>
        <w:ind w:firstLine="960" w:firstLineChars="400"/>
        <w:rPr>
          <w:rFonts w:ascii="宋体" w:hAnsi="宋体"/>
          <w:sz w:val="24"/>
        </w:rPr>
      </w:pPr>
      <w:r>
        <w:rPr>
          <w:rFonts w:hint="eastAsia" w:ascii="宋体" w:hAnsi="宋体"/>
          <w:sz w:val="24"/>
        </w:rPr>
        <w:t>本项目总体拟划分为七个阶段</w:t>
      </w:r>
      <w:r>
        <w:rPr>
          <w:rFonts w:ascii="宋体" w:hAnsi="宋体"/>
          <w:sz w:val="24"/>
        </w:rPr>
        <w:t>,</w:t>
      </w:r>
      <w:r>
        <w:rPr>
          <w:rFonts w:hint="eastAsia" w:ascii="宋体" w:hAnsi="宋体"/>
          <w:sz w:val="24"/>
        </w:rPr>
        <w:t>包括</w:t>
      </w:r>
      <w:r>
        <w:rPr>
          <w:rFonts w:ascii="宋体" w:hAnsi="宋体"/>
          <w:sz w:val="24"/>
        </w:rPr>
        <w:t xml:space="preserve">: </w:t>
      </w:r>
      <w:r>
        <w:rPr>
          <w:rFonts w:hint="eastAsia" w:ascii="宋体" w:hAnsi="宋体"/>
          <w:sz w:val="24"/>
        </w:rPr>
        <w:t>项目启动、需求分析、系统详细设计、系统开发及集成测试、系统部署上线及试运行及验收、系统维保。</w:t>
      </w:r>
    </w:p>
    <w:p>
      <w:pPr>
        <w:spacing w:after="50" w:line="360" w:lineRule="auto"/>
        <w:ind w:firstLine="480"/>
        <w:rPr>
          <w:rFonts w:ascii="宋体" w:hAnsi="宋体"/>
          <w:sz w:val="24"/>
        </w:rPr>
      </w:pPr>
      <w:r>
        <w:rPr>
          <w:rFonts w:hint="eastAsia" w:ascii="宋体" w:hAnsi="宋体"/>
          <w:sz w:val="24"/>
        </w:rPr>
        <w:t>8.2 主要项目进度里程碑如下：</w:t>
      </w:r>
    </w:p>
    <w:p>
      <w:pPr>
        <w:spacing w:after="50" w:line="360" w:lineRule="auto"/>
        <w:ind w:firstLine="960" w:firstLineChars="400"/>
        <w:rPr>
          <w:rFonts w:ascii="宋体" w:hAnsi="宋体"/>
          <w:sz w:val="24"/>
          <w:u w:val="single"/>
        </w:rPr>
      </w:pPr>
      <w:r>
        <w:rPr>
          <w:rFonts w:hint="eastAsia" w:ascii="宋体" w:hAnsi="宋体"/>
          <w:sz w:val="24"/>
          <w:u w:val="single"/>
        </w:rPr>
        <w:t>2020年  月 日  项目启动</w:t>
      </w:r>
      <w:r>
        <w:rPr>
          <w:rFonts w:hint="eastAsia" w:ascii="宋体" w:hAnsi="宋体"/>
          <w:sz w:val="24"/>
        </w:rPr>
        <w:t>；</w:t>
      </w:r>
    </w:p>
    <w:p>
      <w:pPr>
        <w:spacing w:after="50" w:line="360" w:lineRule="auto"/>
        <w:ind w:firstLine="960" w:firstLineChars="400"/>
        <w:rPr>
          <w:rFonts w:ascii="宋体" w:hAnsi="宋体"/>
          <w:sz w:val="24"/>
        </w:rPr>
      </w:pPr>
      <w:r>
        <w:rPr>
          <w:rFonts w:hint="eastAsia" w:ascii="宋体" w:hAnsi="宋体"/>
          <w:sz w:val="24"/>
          <w:u w:val="single"/>
        </w:rPr>
        <w:t>2020年 月 日  工管管理系统上线运行</w:t>
      </w:r>
      <w:r>
        <w:rPr>
          <w:rFonts w:hint="eastAsia" w:ascii="宋体" w:hAnsi="宋体"/>
          <w:sz w:val="24"/>
        </w:rPr>
        <w:t>；</w:t>
      </w:r>
    </w:p>
    <w:p>
      <w:pPr>
        <w:spacing w:after="50" w:line="360" w:lineRule="auto"/>
        <w:ind w:firstLine="960" w:firstLineChars="400"/>
        <w:rPr>
          <w:rFonts w:ascii="宋体" w:hAnsi="宋体"/>
          <w:sz w:val="24"/>
        </w:rPr>
      </w:pPr>
      <w:r>
        <w:rPr>
          <w:rFonts w:hint="eastAsia" w:ascii="宋体" w:hAnsi="宋体"/>
          <w:sz w:val="24"/>
          <w:u w:val="single"/>
        </w:rPr>
        <w:t>2020年 月 日   系统进入验收环节</w:t>
      </w:r>
      <w:r>
        <w:rPr>
          <w:rFonts w:hint="eastAsia" w:ascii="宋体" w:hAnsi="宋体"/>
          <w:sz w:val="24"/>
        </w:rPr>
        <w:t>；</w:t>
      </w:r>
    </w:p>
    <w:p>
      <w:pPr>
        <w:spacing w:after="50" w:line="360" w:lineRule="auto"/>
        <w:ind w:left="755" w:firstLine="240" w:firstLineChars="100"/>
      </w:pPr>
      <w:r>
        <w:rPr>
          <w:rFonts w:hint="eastAsia" w:ascii="宋体" w:hAnsi="宋体"/>
          <w:sz w:val="24"/>
          <w:u w:val="single"/>
        </w:rPr>
        <w:t>2020年 月  日   系统进入售后服务</w:t>
      </w:r>
      <w:r>
        <w:rPr>
          <w:rFonts w:hint="eastAsia" w:ascii="宋体" w:hAnsi="宋体"/>
          <w:sz w:val="24"/>
        </w:rPr>
        <w:t>。</w:t>
      </w:r>
    </w:p>
    <w:p>
      <w:pPr>
        <w:numPr>
          <w:ilvl w:val="0"/>
          <w:numId w:val="8"/>
        </w:numPr>
        <w:spacing w:afterLines="50" w:line="360" w:lineRule="auto"/>
        <w:ind w:firstLine="480"/>
        <w:outlineLvl w:val="0"/>
        <w:rPr>
          <w:rFonts w:ascii="微软雅黑" w:hAnsi="微软雅黑" w:eastAsia="微软雅黑"/>
          <w:b/>
          <w:sz w:val="24"/>
        </w:rPr>
      </w:pPr>
      <w:r>
        <w:rPr>
          <w:rFonts w:hint="eastAsia" w:ascii="微软雅黑" w:hAnsi="微软雅黑" w:eastAsia="微软雅黑"/>
          <w:b/>
          <w:sz w:val="24"/>
        </w:rPr>
        <w:t xml:space="preserve"> 违约与赔偿责任</w:t>
      </w:r>
    </w:p>
    <w:p>
      <w:pPr>
        <w:spacing w:after="50" w:line="360" w:lineRule="auto"/>
        <w:ind w:firstLine="480"/>
        <w:rPr>
          <w:rFonts w:ascii="宋体" w:hAnsi="宋体"/>
          <w:sz w:val="24"/>
        </w:rPr>
      </w:pPr>
      <w:r>
        <w:rPr>
          <w:rFonts w:ascii="宋体" w:hAnsi="宋体"/>
          <w:sz w:val="24"/>
        </w:rPr>
        <w:t>1</w:t>
      </w:r>
      <w:r>
        <w:rPr>
          <w:rFonts w:hint="eastAsia" w:ascii="宋体" w:hAnsi="宋体"/>
          <w:sz w:val="24"/>
        </w:rPr>
        <w:t>．交付违约</w:t>
      </w:r>
    </w:p>
    <w:p>
      <w:pPr>
        <w:spacing w:after="50" w:line="360" w:lineRule="auto"/>
        <w:ind w:firstLine="480"/>
        <w:rPr>
          <w:rFonts w:ascii="宋体" w:hAnsi="宋体"/>
          <w:sz w:val="24"/>
        </w:rPr>
      </w:pPr>
      <w:r>
        <w:rPr>
          <w:rFonts w:hint="eastAsia" w:ascii="宋体" w:hAnsi="宋体"/>
          <w:sz w:val="24"/>
        </w:rPr>
        <w:t>乙方应在</w:t>
      </w:r>
      <w:r>
        <w:rPr>
          <w:rFonts w:hint="eastAsia" w:ascii="宋体" w:hAnsi="宋体"/>
          <w:sz w:val="24"/>
          <w:highlight w:val="yellow"/>
        </w:rPr>
        <w:t>合同所规定的时间内完成和交付本合同规定的项目</w:t>
      </w:r>
      <w:r>
        <w:rPr>
          <w:rFonts w:hint="eastAsia" w:ascii="宋体" w:hAnsi="宋体"/>
          <w:sz w:val="24"/>
        </w:rPr>
        <w:t>。如开发工作延时，甲方同意给予乙方20日的宽限期，宽限期内不追究乙方的违约责任。如乙方在宽限期内仍未依据本合同的规定完成和交付本合同所规定的项目，除依约支付违约金外，甲方有权要求乙方作出补偿和采取补救措施，并继续履行本合同所规定的义务。</w:t>
      </w:r>
    </w:p>
    <w:p>
      <w:pPr>
        <w:spacing w:after="50" w:line="360" w:lineRule="auto"/>
        <w:ind w:firstLine="480"/>
        <w:rPr>
          <w:rFonts w:ascii="宋体" w:hAnsi="宋体"/>
          <w:sz w:val="24"/>
        </w:rPr>
      </w:pPr>
      <w:r>
        <w:rPr>
          <w:rFonts w:hint="eastAsia" w:ascii="宋体" w:hAnsi="宋体"/>
          <w:sz w:val="24"/>
        </w:rPr>
        <w:t>1.1  每延期10天，乙方应向甲方支付合同总价0.1％的违约金，但违约金的总数不超过合同价的5％；</w:t>
      </w:r>
    </w:p>
    <w:p>
      <w:pPr>
        <w:spacing w:after="50" w:line="360" w:lineRule="auto"/>
        <w:ind w:firstLine="480"/>
        <w:rPr>
          <w:rFonts w:ascii="宋体" w:hAnsi="宋体"/>
          <w:sz w:val="24"/>
        </w:rPr>
      </w:pPr>
      <w:r>
        <w:rPr>
          <w:rFonts w:hint="eastAsia" w:ascii="宋体" w:hAnsi="宋体"/>
          <w:sz w:val="24"/>
        </w:rPr>
        <w:t>1.2　如延期时间超过100天，甲方有权终止合同，除前款所约定的违约金外，并要求乙方支付合同价的5％作为对甲方的赔偿。如甲方由此终止本合同，乙方应在两个星期内返还甲方所支付的全部费用和报酬并依甲方的要求退还或销毁所有的基础性文件和原始资料，可要求乙方赔偿甲方由此而引起的直接和间接损失。</w:t>
      </w:r>
    </w:p>
    <w:p>
      <w:pPr>
        <w:spacing w:after="50" w:line="360" w:lineRule="auto"/>
        <w:ind w:firstLine="480"/>
        <w:rPr>
          <w:rFonts w:ascii="宋体" w:hAnsi="宋体"/>
          <w:sz w:val="24"/>
        </w:rPr>
      </w:pPr>
      <w:r>
        <w:rPr>
          <w:rFonts w:ascii="宋体" w:hAnsi="宋体"/>
          <w:sz w:val="24"/>
        </w:rPr>
        <w:t>2</w:t>
      </w:r>
      <w:r>
        <w:rPr>
          <w:rFonts w:hint="eastAsia" w:ascii="宋体" w:hAnsi="宋体"/>
          <w:sz w:val="24"/>
        </w:rPr>
        <w:t>．付款违约</w:t>
      </w:r>
    </w:p>
    <w:p>
      <w:pPr>
        <w:spacing w:after="50" w:line="360" w:lineRule="auto"/>
        <w:ind w:firstLine="480"/>
        <w:rPr>
          <w:rFonts w:ascii="宋体" w:hAnsi="宋体"/>
          <w:sz w:val="24"/>
        </w:rPr>
      </w:pPr>
      <w:r>
        <w:rPr>
          <w:rFonts w:hint="eastAsia" w:ascii="宋体" w:hAnsi="宋体"/>
          <w:sz w:val="24"/>
        </w:rPr>
        <w:t>　　</w:t>
      </w:r>
      <w:r>
        <w:rPr>
          <w:rFonts w:ascii="宋体" w:hAnsi="宋体"/>
          <w:sz w:val="24"/>
        </w:rPr>
        <w:t>2</w:t>
      </w:r>
      <w:r>
        <w:rPr>
          <w:rFonts w:hint="eastAsia" w:ascii="宋体" w:hAnsi="宋体"/>
          <w:sz w:val="24"/>
        </w:rPr>
        <w:t>.</w:t>
      </w:r>
      <w:r>
        <w:rPr>
          <w:rFonts w:ascii="宋体" w:hAnsi="宋体"/>
          <w:sz w:val="24"/>
        </w:rPr>
        <w:t>1</w:t>
      </w:r>
      <w:r>
        <w:rPr>
          <w:rFonts w:hint="eastAsia" w:ascii="宋体" w:hAnsi="宋体"/>
          <w:sz w:val="24"/>
        </w:rPr>
        <w:t>　如甲方非乙方系统原因未按合同规定的期限付款，每延期10天，甲方应向乙方支付合同总价0.01％的违约金，但违约金的总数不超过合同总价的5％；</w:t>
      </w:r>
    </w:p>
    <w:p>
      <w:pPr>
        <w:spacing w:after="50" w:line="360" w:lineRule="auto"/>
        <w:ind w:firstLine="480"/>
        <w:rPr>
          <w:rFonts w:ascii="宋体" w:hAnsi="宋体"/>
          <w:sz w:val="24"/>
        </w:rPr>
      </w:pPr>
      <w:r>
        <w:rPr>
          <w:rFonts w:hint="eastAsia" w:ascii="宋体" w:hAnsi="宋体"/>
          <w:sz w:val="24"/>
        </w:rPr>
        <w:t>　　</w:t>
      </w:r>
      <w:r>
        <w:rPr>
          <w:rFonts w:ascii="宋体" w:hAnsi="宋体"/>
          <w:sz w:val="24"/>
        </w:rPr>
        <w:t>2</w:t>
      </w:r>
      <w:r>
        <w:rPr>
          <w:rFonts w:hint="eastAsia" w:ascii="宋体" w:hAnsi="宋体"/>
          <w:sz w:val="24"/>
        </w:rPr>
        <w:t>.</w:t>
      </w:r>
      <w:r>
        <w:rPr>
          <w:rFonts w:ascii="宋体" w:hAnsi="宋体"/>
          <w:sz w:val="24"/>
        </w:rPr>
        <w:t>2</w:t>
      </w:r>
      <w:r>
        <w:rPr>
          <w:rFonts w:hint="eastAsia" w:ascii="宋体" w:hAnsi="宋体"/>
          <w:sz w:val="24"/>
        </w:rPr>
        <w:t>　如延期时间超过</w:t>
      </w:r>
      <w:r>
        <w:rPr>
          <w:rFonts w:ascii="宋体" w:hAnsi="宋体"/>
          <w:sz w:val="24"/>
        </w:rPr>
        <w:t>100</w:t>
      </w:r>
      <w:r>
        <w:rPr>
          <w:rFonts w:hint="eastAsia" w:ascii="宋体" w:hAnsi="宋体"/>
          <w:sz w:val="24"/>
        </w:rPr>
        <w:t>天，乙方有权终止合同，除前款所约定的违约金外，乙方还可要求甲方支付合同总价的5％作为对乙方的赔偿；</w:t>
      </w:r>
    </w:p>
    <w:p>
      <w:pPr>
        <w:spacing w:after="50" w:line="360" w:lineRule="auto"/>
        <w:ind w:firstLine="480"/>
        <w:rPr>
          <w:rFonts w:ascii="宋体" w:hAnsi="宋体"/>
          <w:sz w:val="24"/>
        </w:rPr>
      </w:pPr>
      <w:r>
        <w:rPr>
          <w:rFonts w:hint="eastAsia" w:ascii="宋体" w:hAnsi="宋体"/>
          <w:sz w:val="24"/>
        </w:rPr>
        <w:t>　　</w:t>
      </w:r>
      <w:r>
        <w:rPr>
          <w:rFonts w:ascii="宋体" w:hAnsi="宋体"/>
          <w:sz w:val="24"/>
        </w:rPr>
        <w:t>2</w:t>
      </w:r>
      <w:r>
        <w:rPr>
          <w:rFonts w:hint="eastAsia" w:ascii="宋体" w:hAnsi="宋体"/>
          <w:sz w:val="24"/>
        </w:rPr>
        <w:t>.</w:t>
      </w:r>
      <w:r>
        <w:rPr>
          <w:rFonts w:ascii="宋体" w:hAnsi="宋体"/>
          <w:sz w:val="24"/>
        </w:rPr>
        <w:t>3</w:t>
      </w:r>
      <w:r>
        <w:rPr>
          <w:rFonts w:hint="eastAsia" w:ascii="宋体" w:hAnsi="宋体"/>
          <w:sz w:val="24"/>
        </w:rPr>
        <w:t>　如合同继续履行，甲方除支付上述违约金外，仍应支付合同规定的金额；</w:t>
      </w:r>
    </w:p>
    <w:p>
      <w:pPr>
        <w:spacing w:after="50" w:line="360" w:lineRule="auto"/>
        <w:ind w:firstLine="480"/>
        <w:rPr>
          <w:rFonts w:ascii="宋体" w:hAnsi="宋体"/>
          <w:sz w:val="24"/>
        </w:rPr>
      </w:pPr>
      <w:r>
        <w:rPr>
          <w:rFonts w:hint="eastAsia" w:ascii="宋体" w:hAnsi="宋体"/>
          <w:sz w:val="24"/>
        </w:rPr>
        <w:t xml:space="preserve">　　3．保密违约 </w:t>
      </w:r>
    </w:p>
    <w:p>
      <w:pPr>
        <w:spacing w:after="50" w:line="360" w:lineRule="auto"/>
        <w:ind w:firstLine="480"/>
        <w:rPr>
          <w:rFonts w:ascii="宋体" w:hAnsi="宋体"/>
          <w:sz w:val="24"/>
        </w:rPr>
      </w:pPr>
      <w:r>
        <w:rPr>
          <w:rFonts w:hint="eastAsia" w:ascii="宋体" w:hAnsi="宋体"/>
          <w:sz w:val="24"/>
        </w:rPr>
        <w:t>　　任何一方违反本合同所规定的保密义务，违约方应按本合同总价的5％支付违约金。如包括利润在内的实际损失超过该违约金的，受损失一方有权要求对方赔偿超过部分。</w:t>
      </w:r>
    </w:p>
    <w:p>
      <w:pPr>
        <w:spacing w:after="50" w:line="360" w:lineRule="auto"/>
        <w:ind w:firstLine="480"/>
        <w:rPr>
          <w:rFonts w:ascii="宋体" w:hAnsi="宋体"/>
          <w:sz w:val="24"/>
        </w:rPr>
      </w:pPr>
      <w:r>
        <w:rPr>
          <w:rFonts w:hint="eastAsia" w:ascii="宋体" w:hAnsi="宋体"/>
          <w:sz w:val="24"/>
        </w:rPr>
        <w:t>　　</w:t>
      </w:r>
      <w:r>
        <w:rPr>
          <w:rFonts w:ascii="宋体" w:hAnsi="宋体"/>
          <w:sz w:val="24"/>
        </w:rPr>
        <w:t>4</w:t>
      </w:r>
      <w:r>
        <w:rPr>
          <w:rFonts w:hint="eastAsia" w:ascii="宋体" w:hAnsi="宋体"/>
          <w:sz w:val="24"/>
        </w:rPr>
        <w:t>．其它条款违约：任何一方违反本合同所规定的义务，除本合同另有规定外，违约方应按合同总价5％的金额向对方支付违约金。</w:t>
      </w:r>
    </w:p>
    <w:p>
      <w:pPr>
        <w:spacing w:after="50" w:line="360" w:lineRule="auto"/>
        <w:ind w:firstLine="480"/>
        <w:rPr>
          <w:rFonts w:ascii="微软雅黑" w:hAnsi="微软雅黑" w:eastAsia="微软雅黑"/>
          <w:sz w:val="24"/>
        </w:rPr>
      </w:pPr>
      <w:r>
        <w:rPr>
          <w:rFonts w:hint="eastAsia" w:ascii="宋体" w:hAnsi="宋体"/>
          <w:sz w:val="24"/>
        </w:rPr>
        <w:t>　　</w:t>
      </w:r>
      <w:r>
        <w:rPr>
          <w:rFonts w:ascii="宋体" w:hAnsi="宋体"/>
          <w:sz w:val="24"/>
        </w:rPr>
        <w:t>5</w:t>
      </w:r>
      <w:r>
        <w:rPr>
          <w:rFonts w:hint="eastAsia" w:ascii="宋体" w:hAnsi="宋体"/>
          <w:sz w:val="24"/>
        </w:rPr>
        <w:t>．如发生违约事件，守约方要求违约方支付违约金时，应以书面方式通知违约方，内容包括违约事件、违约金、支付时间和方式等。违约方在收到上述通知后，应于7天内答复对方，并支付违约金。如双方不能就此达成一致意见，将按照本合同所规定的争议解决条款解决双方的纠纷，但任何一方不得采取非法手段或以损害本项目的方式实现违约金。</w:t>
      </w:r>
    </w:p>
    <w:p>
      <w:pPr>
        <w:numPr>
          <w:ilvl w:val="0"/>
          <w:numId w:val="8"/>
        </w:numPr>
        <w:spacing w:afterLines="50" w:line="360" w:lineRule="auto"/>
        <w:ind w:firstLine="480"/>
        <w:outlineLvl w:val="0"/>
        <w:rPr>
          <w:rFonts w:ascii="微软雅黑" w:hAnsi="微软雅黑" w:eastAsia="微软雅黑"/>
          <w:b/>
          <w:sz w:val="24"/>
        </w:rPr>
      </w:pPr>
      <w:r>
        <w:rPr>
          <w:rFonts w:hint="eastAsia" w:ascii="微软雅黑" w:hAnsi="微软雅黑" w:eastAsia="微软雅黑"/>
          <w:b/>
          <w:sz w:val="24"/>
        </w:rPr>
        <w:t>系统维护</w:t>
      </w:r>
    </w:p>
    <w:p>
      <w:pPr>
        <w:spacing w:afterLines="50" w:line="360" w:lineRule="auto"/>
        <w:ind w:firstLine="480"/>
        <w:rPr>
          <w:rFonts w:ascii="微软雅黑" w:hAnsi="微软雅黑" w:eastAsia="微软雅黑"/>
          <w:sz w:val="24"/>
        </w:rPr>
      </w:pPr>
      <w:r>
        <w:rPr>
          <w:rFonts w:hint="eastAsia" w:ascii="微软雅黑" w:hAnsi="微软雅黑" w:eastAsia="微软雅黑"/>
          <w:sz w:val="24"/>
          <w:highlight w:val="yellow"/>
        </w:rPr>
        <w:t>系统验收合格后一年内免费维护。</w:t>
      </w:r>
      <w:r>
        <w:rPr>
          <w:rFonts w:hint="eastAsia" w:ascii="微软雅黑" w:hAnsi="微软雅黑" w:eastAsia="微软雅黑"/>
          <w:sz w:val="24"/>
        </w:rPr>
        <w:t>一年后乙方提供的服务为有偿服务，每年服务费用甲乙协商，可在一年免费维护期满前另行签订维护协议。</w:t>
      </w:r>
    </w:p>
    <w:p>
      <w:pPr>
        <w:ind w:firstLine="200"/>
        <w:rPr>
          <w:rFonts w:ascii="微软雅黑" w:hAnsi="微软雅黑" w:eastAsia="微软雅黑"/>
          <w:sz w:val="10"/>
          <w:szCs w:val="10"/>
        </w:rPr>
      </w:pPr>
    </w:p>
    <w:p>
      <w:pPr>
        <w:numPr>
          <w:ilvl w:val="0"/>
          <w:numId w:val="8"/>
        </w:numPr>
        <w:spacing w:afterLines="50" w:line="360" w:lineRule="auto"/>
        <w:ind w:firstLine="480"/>
        <w:outlineLvl w:val="0"/>
        <w:rPr>
          <w:rFonts w:ascii="微软雅黑" w:hAnsi="微软雅黑" w:eastAsia="微软雅黑"/>
          <w:b/>
          <w:sz w:val="24"/>
        </w:rPr>
      </w:pPr>
      <w:r>
        <w:rPr>
          <w:rFonts w:hint="eastAsia" w:ascii="微软雅黑" w:hAnsi="微软雅黑" w:eastAsia="微软雅黑"/>
          <w:b/>
          <w:sz w:val="24"/>
        </w:rPr>
        <w:t>保密</w:t>
      </w:r>
    </w:p>
    <w:p>
      <w:pPr>
        <w:spacing w:afterLines="50" w:line="360" w:lineRule="auto"/>
        <w:ind w:firstLine="480"/>
        <w:rPr>
          <w:rFonts w:ascii="微软雅黑" w:hAnsi="微软雅黑" w:eastAsia="微软雅黑"/>
          <w:sz w:val="24"/>
        </w:rPr>
      </w:pPr>
      <w:r>
        <w:rPr>
          <w:rFonts w:ascii="微软雅黑" w:hAnsi="微软雅黑" w:eastAsia="微软雅黑"/>
          <w:sz w:val="24"/>
        </w:rPr>
        <w:t>1</w:t>
      </w:r>
      <w:r>
        <w:rPr>
          <w:rFonts w:hint="eastAsia" w:ascii="微软雅黑" w:hAnsi="微软雅黑" w:eastAsia="微软雅黑"/>
          <w:sz w:val="24"/>
        </w:rPr>
        <w:t>．信息传递在本合同的履行期内，任何一方可以获得与本项目相关的对方的商业秘密，对此甲乙双方皆应谨慎地进行披露和接受。</w:t>
      </w:r>
    </w:p>
    <w:p>
      <w:pPr>
        <w:spacing w:afterLines="50" w:line="360" w:lineRule="auto"/>
        <w:ind w:firstLine="480"/>
        <w:rPr>
          <w:rFonts w:ascii="微软雅黑" w:hAnsi="微软雅黑" w:eastAsia="微软雅黑"/>
          <w:sz w:val="24"/>
        </w:rPr>
      </w:pPr>
      <w:r>
        <w:rPr>
          <w:rFonts w:ascii="微软雅黑" w:hAnsi="微软雅黑" w:eastAsia="微软雅黑"/>
          <w:sz w:val="24"/>
        </w:rPr>
        <w:t>2</w:t>
      </w:r>
      <w:r>
        <w:rPr>
          <w:rFonts w:hint="eastAsia" w:ascii="微软雅黑" w:hAnsi="微软雅黑" w:eastAsia="微软雅黑"/>
          <w:sz w:val="24"/>
        </w:rPr>
        <w:t>．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3．信息安全：甲方、乙方同意采取相应的安全措施以遵守和履行上述条款所规定的义务。乙方对甲方所提供的任何资料信息，保证不向任何第三方披露，否则乙方将承担由此造成的一切责任。</w:t>
      </w:r>
    </w:p>
    <w:p>
      <w:pPr>
        <w:ind w:firstLine="200"/>
        <w:rPr>
          <w:rFonts w:ascii="微软雅黑" w:hAnsi="微软雅黑" w:eastAsia="微软雅黑"/>
          <w:sz w:val="10"/>
          <w:szCs w:val="10"/>
        </w:rPr>
      </w:pPr>
    </w:p>
    <w:p>
      <w:pPr>
        <w:ind w:firstLine="200"/>
        <w:rPr>
          <w:rFonts w:ascii="微软雅黑" w:hAnsi="微软雅黑" w:eastAsia="微软雅黑"/>
          <w:sz w:val="10"/>
          <w:szCs w:val="10"/>
        </w:rPr>
      </w:pPr>
    </w:p>
    <w:p>
      <w:pPr>
        <w:numPr>
          <w:ilvl w:val="0"/>
          <w:numId w:val="8"/>
        </w:numPr>
        <w:spacing w:afterLines="50" w:line="360" w:lineRule="auto"/>
        <w:ind w:firstLine="480"/>
        <w:outlineLvl w:val="0"/>
        <w:rPr>
          <w:rFonts w:ascii="微软雅黑" w:hAnsi="微软雅黑" w:eastAsia="微软雅黑"/>
          <w:b/>
          <w:sz w:val="24"/>
        </w:rPr>
      </w:pPr>
      <w:r>
        <w:rPr>
          <w:rFonts w:hint="eastAsia" w:ascii="微软雅黑" w:hAnsi="微软雅黑" w:eastAsia="微软雅黑"/>
          <w:b/>
          <w:sz w:val="24"/>
        </w:rPr>
        <w:t>综合条款</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　　</w:t>
      </w:r>
      <w:r>
        <w:rPr>
          <w:rFonts w:ascii="微软雅黑" w:hAnsi="微软雅黑" w:eastAsia="微软雅黑"/>
          <w:sz w:val="24"/>
        </w:rPr>
        <w:t>1</w:t>
      </w:r>
      <w:r>
        <w:rPr>
          <w:rFonts w:hint="eastAsia" w:ascii="微软雅黑" w:hAnsi="微软雅黑" w:eastAsia="微软雅黑"/>
          <w:sz w:val="24"/>
        </w:rPr>
        <w:t>．如本合同附件中的条款或本合同签署之前所签署的任何文件与本合同的条款相冲突或不一致，以本合同为准。</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　　2．不可抗力：</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　　2.</w:t>
      </w:r>
      <w:r>
        <w:rPr>
          <w:rFonts w:ascii="微软雅黑" w:hAnsi="微软雅黑" w:eastAsia="微软雅黑"/>
          <w:sz w:val="24"/>
        </w:rPr>
        <w:t>1</w:t>
      </w:r>
      <w:r>
        <w:rPr>
          <w:rFonts w:hint="eastAsia" w:ascii="微软雅黑" w:hAnsi="微软雅黑" w:eastAsia="微软雅黑"/>
          <w:sz w:val="24"/>
        </w:rPr>
        <w:t>　由于地震、台风、水灾、火灾、战争以及其他不能预见并对其发生和后果不能预防、不能克服或避免的不可抗力，直接影响本合同的履行或者不能按照合同的约定履行时，遇有上述不可抗力的一方可以免除相关合同责任。但遇有上述不可抗力的一方应立即书面通知对方，并在20天之内提供不可抗力的详细情况及合同不能履行，或者部分不能履行，或者需要延期履行的理由和有效的证明文件。按不可抗力对履行合同影响的程度，由双方协商决定是否解除合同，或者部分免除履行合同的义务，或者延期履行合同。一方迟延履行本合同时发生不可抗力的，迟延方的合同义务不能免除。</w:t>
      </w:r>
    </w:p>
    <w:p>
      <w:pPr>
        <w:spacing w:afterLines="50" w:line="360" w:lineRule="auto"/>
        <w:ind w:firstLine="480"/>
        <w:rPr>
          <w:rFonts w:ascii="微软雅黑" w:hAnsi="微软雅黑" w:eastAsia="微软雅黑"/>
          <w:b/>
          <w:bCs/>
          <w:sz w:val="24"/>
        </w:rPr>
      </w:pPr>
      <w:r>
        <w:rPr>
          <w:rFonts w:hint="eastAsia" w:ascii="微软雅黑" w:hAnsi="微软雅黑" w:eastAsia="微软雅黑"/>
          <w:b/>
          <w:bCs/>
          <w:sz w:val="24"/>
        </w:rPr>
        <w:t>因新冠肺炎疫情防控造成的损失和费用增加，适用合同不可抗力相关条款规定。</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2.</w:t>
      </w:r>
      <w:r>
        <w:rPr>
          <w:rFonts w:ascii="微软雅黑" w:hAnsi="微软雅黑" w:eastAsia="微软雅黑"/>
          <w:sz w:val="24"/>
        </w:rPr>
        <w:t>2</w:t>
      </w:r>
      <w:r>
        <w:rPr>
          <w:rFonts w:hint="eastAsia" w:ascii="微软雅黑" w:hAnsi="微软雅黑" w:eastAsia="微软雅黑"/>
          <w:sz w:val="24"/>
        </w:rPr>
        <w:t>　受到不可抗力影响的一方，应尽可能地采取合理的行为和适当的措施减轻不可抗力对本合同的履行所造成的影响。没有采取适当措施致使损失扩大的，该方不得就扩大损失的部分要求免责或赔偿。</w:t>
      </w:r>
    </w:p>
    <w:p>
      <w:pPr>
        <w:ind w:firstLine="200"/>
        <w:rPr>
          <w:rFonts w:ascii="微软雅黑" w:hAnsi="微软雅黑" w:eastAsia="微软雅黑"/>
          <w:sz w:val="10"/>
          <w:szCs w:val="10"/>
        </w:rPr>
      </w:pPr>
    </w:p>
    <w:p>
      <w:pPr>
        <w:numPr>
          <w:ilvl w:val="0"/>
          <w:numId w:val="8"/>
        </w:numPr>
        <w:spacing w:afterLines="50" w:line="360" w:lineRule="auto"/>
        <w:ind w:firstLine="480"/>
        <w:outlineLvl w:val="0"/>
        <w:rPr>
          <w:rFonts w:ascii="微软雅黑" w:hAnsi="微软雅黑" w:eastAsia="微软雅黑"/>
          <w:b/>
          <w:sz w:val="24"/>
        </w:rPr>
      </w:pPr>
      <w:r>
        <w:rPr>
          <w:rFonts w:hint="eastAsia" w:ascii="微软雅黑" w:hAnsi="微软雅黑" w:eastAsia="微软雅黑"/>
          <w:b/>
          <w:sz w:val="24"/>
        </w:rPr>
        <w:t>争议解决</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　　</w:t>
      </w:r>
      <w:r>
        <w:rPr>
          <w:rFonts w:ascii="微软雅黑" w:hAnsi="微软雅黑" w:eastAsia="微软雅黑"/>
          <w:sz w:val="24"/>
        </w:rPr>
        <w:t>1</w:t>
      </w:r>
      <w:r>
        <w:rPr>
          <w:rFonts w:hint="eastAsia" w:ascii="微软雅黑" w:hAnsi="微软雅黑" w:eastAsia="微软雅黑"/>
          <w:sz w:val="24"/>
        </w:rPr>
        <w:t>．如果甲乙双方在履行本合同过程中发生争议，甲乙双方应首先采取友好协商的方式解决该争议。如协商不成，双方同意向</w:t>
      </w:r>
      <w:r>
        <w:rPr>
          <w:rFonts w:hint="eastAsia" w:ascii="微软雅黑" w:hAnsi="微软雅黑" w:eastAsia="微软雅黑"/>
          <w:sz w:val="24"/>
          <w:u w:val="single"/>
        </w:rPr>
        <w:t xml:space="preserve"> 甲方所在地人民法院 </w:t>
      </w:r>
      <w:r>
        <w:rPr>
          <w:rFonts w:hint="eastAsia" w:ascii="微软雅黑" w:hAnsi="微软雅黑" w:eastAsia="微软雅黑"/>
          <w:sz w:val="24"/>
        </w:rPr>
        <w:t>提起诉讼。</w:t>
      </w:r>
    </w:p>
    <w:p>
      <w:pPr>
        <w:spacing w:afterLines="50" w:line="360" w:lineRule="auto"/>
        <w:ind w:firstLine="480"/>
        <w:rPr>
          <w:rFonts w:ascii="微软雅黑" w:hAnsi="微软雅黑" w:eastAsia="微软雅黑"/>
          <w:sz w:val="24"/>
        </w:rPr>
      </w:pPr>
      <w:r>
        <w:rPr>
          <w:rFonts w:ascii="微软雅黑" w:hAnsi="微软雅黑" w:eastAsia="微软雅黑"/>
          <w:sz w:val="24"/>
        </w:rPr>
        <w:t>2</w:t>
      </w:r>
      <w:r>
        <w:rPr>
          <w:rFonts w:hint="eastAsia" w:ascii="微软雅黑" w:hAnsi="微软雅黑" w:eastAsia="微软雅黑"/>
          <w:sz w:val="24"/>
        </w:rPr>
        <w:t>．如对任何争议进行诉讼，除争议事项或争议事项所涉及的条款外，甲乙双方应继续履行本合同项下的其它义务。</w:t>
      </w:r>
    </w:p>
    <w:p>
      <w:pPr>
        <w:ind w:firstLine="200"/>
        <w:rPr>
          <w:rFonts w:ascii="微软雅黑" w:hAnsi="微软雅黑" w:eastAsia="微软雅黑"/>
          <w:sz w:val="10"/>
          <w:szCs w:val="10"/>
        </w:rPr>
      </w:pPr>
    </w:p>
    <w:p>
      <w:pPr>
        <w:numPr>
          <w:ilvl w:val="0"/>
          <w:numId w:val="8"/>
        </w:numPr>
        <w:spacing w:afterLines="50" w:line="360" w:lineRule="auto"/>
        <w:ind w:firstLine="480"/>
        <w:outlineLvl w:val="0"/>
        <w:rPr>
          <w:rFonts w:ascii="微软雅黑" w:hAnsi="微软雅黑" w:eastAsia="微软雅黑"/>
          <w:b/>
          <w:sz w:val="24"/>
        </w:rPr>
      </w:pPr>
      <w:r>
        <w:rPr>
          <w:rFonts w:hint="eastAsia" w:ascii="微软雅黑" w:hAnsi="微软雅黑" w:eastAsia="微软雅黑"/>
          <w:b/>
          <w:sz w:val="24"/>
        </w:rPr>
        <w:t>合同的生效、变更与终止</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　　</w:t>
      </w:r>
      <w:r>
        <w:rPr>
          <w:rFonts w:ascii="微软雅黑" w:hAnsi="微软雅黑" w:eastAsia="微软雅黑"/>
          <w:sz w:val="24"/>
        </w:rPr>
        <w:t>1</w:t>
      </w:r>
      <w:r>
        <w:rPr>
          <w:rFonts w:hint="eastAsia" w:ascii="微软雅黑" w:hAnsi="微软雅黑" w:eastAsia="微软雅黑"/>
          <w:sz w:val="24"/>
        </w:rPr>
        <w:t>．本合同经甲乙双方法定代表人或委托代理人签字并盖章后生效。</w:t>
      </w:r>
    </w:p>
    <w:p>
      <w:pPr>
        <w:spacing w:afterLines="50" w:line="360" w:lineRule="auto"/>
        <w:ind w:firstLine="480"/>
        <w:rPr>
          <w:rFonts w:ascii="微软雅黑" w:hAnsi="微软雅黑" w:eastAsia="微软雅黑"/>
          <w:sz w:val="24"/>
        </w:rPr>
      </w:pPr>
      <w:r>
        <w:rPr>
          <w:rFonts w:hint="eastAsia" w:ascii="微软雅黑" w:hAnsi="微软雅黑" w:eastAsia="微软雅黑"/>
          <w:sz w:val="24"/>
        </w:rPr>
        <w:t>　　</w:t>
      </w:r>
      <w:r>
        <w:rPr>
          <w:rFonts w:ascii="微软雅黑" w:hAnsi="微软雅黑" w:eastAsia="微软雅黑"/>
          <w:sz w:val="24"/>
        </w:rPr>
        <w:t>2</w:t>
      </w:r>
      <w:r>
        <w:rPr>
          <w:rFonts w:hint="eastAsia" w:ascii="微软雅黑" w:hAnsi="微软雅黑" w:eastAsia="微软雅黑"/>
          <w:sz w:val="24"/>
        </w:rPr>
        <w:t>．如发生以下情况，任何一方有权终止合同，但须以书面方式通知对方；</w:t>
      </w:r>
    </w:p>
    <w:p>
      <w:pPr>
        <w:spacing w:afterLines="50" w:line="360" w:lineRule="auto"/>
        <w:ind w:firstLine="480"/>
        <w:rPr>
          <w:rFonts w:ascii="微软雅黑" w:hAnsi="微软雅黑" w:eastAsia="微软雅黑"/>
          <w:sz w:val="24"/>
        </w:rPr>
      </w:pPr>
      <w:r>
        <w:rPr>
          <w:rFonts w:ascii="微软雅黑" w:hAnsi="微软雅黑" w:eastAsia="微软雅黑"/>
          <w:sz w:val="24"/>
        </w:rPr>
        <w:t>2</w:t>
      </w:r>
      <w:r>
        <w:rPr>
          <w:rFonts w:hint="eastAsia" w:ascii="微软雅黑" w:hAnsi="微软雅黑" w:eastAsia="微软雅黑"/>
          <w:sz w:val="24"/>
        </w:rPr>
        <w:t>.</w:t>
      </w:r>
      <w:r>
        <w:rPr>
          <w:rFonts w:ascii="微软雅黑" w:hAnsi="微软雅黑" w:eastAsia="微软雅黑"/>
          <w:sz w:val="24"/>
        </w:rPr>
        <w:t>1</w:t>
      </w:r>
      <w:r>
        <w:rPr>
          <w:rFonts w:hint="eastAsia" w:ascii="微软雅黑" w:hAnsi="微软雅黑" w:eastAsia="微软雅黑"/>
          <w:sz w:val="24"/>
        </w:rPr>
        <w:t>　一方进入破产、撤销或已进入清算阶段，或被解散、被依法关闭；</w:t>
      </w:r>
    </w:p>
    <w:p>
      <w:pPr>
        <w:spacing w:afterLines="50" w:line="360" w:lineRule="auto"/>
        <w:ind w:firstLine="480"/>
        <w:rPr>
          <w:rFonts w:ascii="微软雅黑" w:hAnsi="微软雅黑" w:eastAsia="微软雅黑"/>
          <w:sz w:val="24"/>
        </w:rPr>
      </w:pPr>
      <w:r>
        <w:rPr>
          <w:rFonts w:ascii="微软雅黑" w:hAnsi="微软雅黑" w:eastAsia="微软雅黑"/>
          <w:sz w:val="24"/>
        </w:rPr>
        <w:t>2</w:t>
      </w:r>
      <w:r>
        <w:rPr>
          <w:rFonts w:hint="eastAsia" w:ascii="微软雅黑" w:hAnsi="微软雅黑" w:eastAsia="微软雅黑"/>
          <w:sz w:val="24"/>
        </w:rPr>
        <w:t>.</w:t>
      </w:r>
      <w:r>
        <w:rPr>
          <w:rFonts w:ascii="微软雅黑" w:hAnsi="微软雅黑" w:eastAsia="微软雅黑"/>
          <w:sz w:val="24"/>
        </w:rPr>
        <w:t>2</w:t>
      </w:r>
      <w:r>
        <w:rPr>
          <w:rFonts w:hint="eastAsia" w:ascii="微软雅黑" w:hAnsi="微软雅黑" w:eastAsia="微软雅黑"/>
          <w:sz w:val="24"/>
        </w:rPr>
        <w:t>　一方财务状况严重恶化，不能支付到期债务；</w:t>
      </w:r>
    </w:p>
    <w:p>
      <w:pPr>
        <w:spacing w:afterLines="50" w:line="360" w:lineRule="auto"/>
        <w:ind w:firstLine="480"/>
        <w:rPr>
          <w:rFonts w:ascii="微软雅黑" w:hAnsi="微软雅黑" w:eastAsia="微软雅黑"/>
          <w:sz w:val="24"/>
        </w:rPr>
      </w:pPr>
      <w:r>
        <w:rPr>
          <w:rFonts w:ascii="微软雅黑" w:hAnsi="微软雅黑" w:eastAsia="微软雅黑"/>
          <w:sz w:val="24"/>
        </w:rPr>
        <w:t>2</w:t>
      </w:r>
      <w:r>
        <w:rPr>
          <w:rFonts w:hint="eastAsia" w:ascii="微软雅黑" w:hAnsi="微软雅黑" w:eastAsia="微软雅黑"/>
          <w:sz w:val="24"/>
        </w:rPr>
        <w:t>.</w:t>
      </w:r>
      <w:r>
        <w:rPr>
          <w:rFonts w:ascii="微软雅黑" w:hAnsi="微软雅黑" w:eastAsia="微软雅黑"/>
          <w:sz w:val="24"/>
        </w:rPr>
        <w:t>3</w:t>
      </w:r>
      <w:r>
        <w:rPr>
          <w:rFonts w:hint="eastAsia" w:ascii="微软雅黑" w:hAnsi="微软雅黑" w:eastAsia="微软雅黑"/>
          <w:sz w:val="24"/>
        </w:rPr>
        <w:t>　出现了合同规定的或法定解除事由。除本合同和法律法规另有规定外，任何一方发生上述情况，将被视作违约，另一方有权依照本合同的规定，追究该方的违约责任。</w:t>
      </w:r>
    </w:p>
    <w:p>
      <w:pPr>
        <w:numPr>
          <w:ins w:id="0" w:author="作者" w:date="2020-06-08T08:41:00Z"/>
        </w:numPr>
        <w:spacing w:afterLines="50" w:line="360" w:lineRule="auto"/>
        <w:ind w:firstLine="600" w:firstLineChars="250"/>
        <w:rPr>
          <w:rFonts w:ascii="微软雅黑" w:hAnsi="微软雅黑" w:eastAsia="微软雅黑"/>
          <w:sz w:val="24"/>
        </w:rPr>
      </w:pPr>
      <w:r>
        <w:rPr>
          <w:rFonts w:ascii="微软雅黑" w:hAnsi="微软雅黑" w:eastAsia="微软雅黑"/>
          <w:sz w:val="24"/>
        </w:rPr>
        <w:t>3</w:t>
      </w:r>
      <w:r>
        <w:rPr>
          <w:rFonts w:hint="eastAsia" w:ascii="微软雅黑" w:hAnsi="微软雅黑" w:eastAsia="微软雅黑"/>
          <w:sz w:val="24"/>
        </w:rPr>
        <w:t xml:space="preserve">．本合同一经签署，未经甲乙双方同意，任何一方不得随意更改本合同。本合同所列的附件及系统设计书、检测标准等文件，经双方签字后为本合同的组成部分。对本合同所附条款的任何修改及补充，需由双方法定代表人或委托代理人签署书面文件，该文件作为本合同不可分割的组成部分，与合同具有同等效力。   </w:t>
      </w:r>
    </w:p>
    <w:p>
      <w:pPr>
        <w:numPr>
          <w:ins w:id="1" w:author="作者" w:date="2020-02-20T08:37:00Z"/>
        </w:numPr>
        <w:spacing w:afterLines="50" w:line="360" w:lineRule="auto"/>
        <w:ind w:firstLine="600" w:firstLineChars="250"/>
      </w:pPr>
      <w:r>
        <w:rPr>
          <w:rFonts w:hint="eastAsia" w:ascii="微软雅黑" w:hAnsi="微软雅黑" w:eastAsia="微软雅黑"/>
          <w:sz w:val="24"/>
        </w:rPr>
        <w:t>4．本合同一式</w:t>
      </w:r>
      <w:r>
        <w:rPr>
          <w:rFonts w:hint="eastAsia" w:ascii="微软雅黑" w:hAnsi="微软雅黑" w:eastAsia="微软雅黑"/>
          <w:sz w:val="24"/>
          <w:u w:val="single"/>
        </w:rPr>
        <w:t xml:space="preserve"> 陆</w:t>
      </w:r>
      <w:r>
        <w:rPr>
          <w:rFonts w:hint="eastAsia" w:ascii="微软雅黑" w:hAnsi="微软雅黑" w:eastAsia="微软雅黑"/>
          <w:sz w:val="24"/>
        </w:rPr>
        <w:t>份，甲乙双方各执</w:t>
      </w:r>
      <w:r>
        <w:rPr>
          <w:rFonts w:hint="eastAsia" w:ascii="微软雅黑" w:hAnsi="微软雅黑" w:eastAsia="微软雅黑"/>
          <w:sz w:val="24"/>
          <w:u w:val="single"/>
        </w:rPr>
        <w:t xml:space="preserve"> 叁 </w:t>
      </w:r>
      <w:r>
        <w:rPr>
          <w:rFonts w:hint="eastAsia" w:ascii="微软雅黑" w:hAnsi="微软雅黑" w:eastAsia="微软雅黑"/>
          <w:sz w:val="24"/>
        </w:rPr>
        <w:t>份。</w:t>
      </w:r>
    </w:p>
    <w:tbl>
      <w:tblPr>
        <w:tblStyle w:val="27"/>
        <w:tblW w:w="9645" w:type="dxa"/>
        <w:tblInd w:w="0" w:type="dxa"/>
        <w:tblLayout w:type="fixed"/>
        <w:tblCellMar>
          <w:top w:w="15" w:type="dxa"/>
          <w:left w:w="15" w:type="dxa"/>
          <w:bottom w:w="15" w:type="dxa"/>
          <w:right w:w="15" w:type="dxa"/>
        </w:tblCellMar>
      </w:tblPr>
      <w:tblGrid>
        <w:gridCol w:w="1816"/>
        <w:gridCol w:w="3513"/>
        <w:gridCol w:w="4316"/>
      </w:tblGrid>
      <w:tr>
        <w:tblPrEx>
          <w:tblCellMar>
            <w:top w:w="15" w:type="dxa"/>
            <w:left w:w="15" w:type="dxa"/>
            <w:bottom w:w="15" w:type="dxa"/>
            <w:right w:w="15" w:type="dxa"/>
          </w:tblCellMar>
        </w:tblPrEx>
        <w:trPr>
          <w:trHeight w:val="555" w:hRule="atLeast"/>
        </w:trPr>
        <w:tc>
          <w:tcPr>
            <w:tcW w:w="1816" w:type="dxa"/>
            <w:tcBorders>
              <w:top w:val="single" w:color="000000" w:sz="4" w:space="0"/>
              <w:left w:val="single" w:color="000000" w:sz="4" w:space="0"/>
              <w:bottom w:val="single" w:color="000000" w:sz="4" w:space="0"/>
              <w:right w:val="single" w:color="000000" w:sz="4" w:space="0"/>
              <w:tl2br w:val="single" w:color="000000" w:sz="4" w:space="0"/>
            </w:tcBorders>
            <w:vAlign w:val="center"/>
          </w:tcPr>
          <w:p>
            <w:pPr>
              <w:ind w:firstLine="480"/>
              <w:rPr>
                <w:rFonts w:ascii="微软雅黑" w:hAnsi="微软雅黑" w:eastAsia="微软雅黑" w:cs="微软雅黑"/>
                <w:color w:val="000000"/>
                <w:sz w:val="24"/>
                <w:szCs w:val="24"/>
              </w:rPr>
            </w:pPr>
            <w:r>
              <w:rPr>
                <w:rFonts w:hint="eastAsia" w:ascii="微软雅黑" w:hAnsi="微软雅黑" w:eastAsia="微软雅黑" w:cs="Times New Roman"/>
                <w:sz w:val="24"/>
                <w:szCs w:val="24"/>
              </w:rPr>
              <w:tab/>
            </w:r>
            <w:r>
              <w:rPr>
                <w:rFonts w:hint="eastAsia" w:ascii="微软雅黑" w:hAnsi="微软雅黑" w:eastAsia="微软雅黑" w:cs="微软雅黑"/>
                <w:color w:val="000000"/>
                <w:kern w:val="0"/>
                <w:sz w:val="24"/>
                <w:szCs w:val="24"/>
              </w:rPr>
              <w:t xml:space="preserve">      </w:t>
            </w:r>
          </w:p>
        </w:tc>
        <w:tc>
          <w:tcPr>
            <w:tcW w:w="3513" w:type="dxa"/>
            <w:tcBorders>
              <w:top w:val="single" w:color="000000" w:sz="4" w:space="0"/>
              <w:left w:val="single" w:color="000000" w:sz="4" w:space="0"/>
              <w:bottom w:val="single" w:color="000000" w:sz="4" w:space="0"/>
              <w:right w:val="single" w:color="000000" w:sz="4" w:space="0"/>
            </w:tcBorders>
            <w:vAlign w:val="center"/>
          </w:tcPr>
          <w:p>
            <w:pPr>
              <w:widowControl/>
              <w:ind w:firstLine="480"/>
              <w:jc w:val="center"/>
              <w:textAlignment w:val="center"/>
              <w:rPr>
                <w:rFonts w:ascii="微软雅黑" w:hAnsi="微软雅黑" w:eastAsia="微软雅黑" w:cs="微软雅黑"/>
                <w:b/>
                <w:color w:val="000000"/>
                <w:sz w:val="24"/>
                <w:szCs w:val="24"/>
              </w:rPr>
            </w:pPr>
            <w:r>
              <w:rPr>
                <w:rFonts w:hint="eastAsia" w:ascii="微软雅黑" w:hAnsi="微软雅黑" w:eastAsia="微软雅黑" w:cs="微软雅黑"/>
                <w:b/>
                <w:color w:val="000000"/>
                <w:kern w:val="0"/>
                <w:sz w:val="24"/>
                <w:szCs w:val="24"/>
              </w:rPr>
              <w:t>甲方   (盖章)</w:t>
            </w:r>
          </w:p>
        </w:tc>
        <w:tc>
          <w:tcPr>
            <w:tcW w:w="4316" w:type="dxa"/>
            <w:tcBorders>
              <w:top w:val="single" w:color="000000" w:sz="4" w:space="0"/>
              <w:left w:val="single" w:color="000000" w:sz="4" w:space="0"/>
              <w:bottom w:val="single" w:color="000000" w:sz="4" w:space="0"/>
              <w:right w:val="single" w:color="000000" w:sz="4" w:space="0"/>
            </w:tcBorders>
            <w:vAlign w:val="center"/>
          </w:tcPr>
          <w:p>
            <w:pPr>
              <w:widowControl/>
              <w:ind w:firstLine="480"/>
              <w:jc w:val="center"/>
              <w:textAlignment w:val="center"/>
              <w:rPr>
                <w:rFonts w:ascii="微软雅黑" w:hAnsi="微软雅黑" w:eastAsia="微软雅黑" w:cs="微软雅黑"/>
                <w:b/>
                <w:color w:val="000000"/>
                <w:sz w:val="24"/>
                <w:szCs w:val="24"/>
              </w:rPr>
            </w:pPr>
            <w:r>
              <w:rPr>
                <w:rFonts w:hint="eastAsia" w:ascii="微软雅黑" w:hAnsi="微软雅黑" w:eastAsia="微软雅黑" w:cs="微软雅黑"/>
                <w:b/>
                <w:color w:val="000000"/>
                <w:kern w:val="0"/>
                <w:sz w:val="24"/>
                <w:szCs w:val="24"/>
              </w:rPr>
              <w:t>乙方   （盖章）</w:t>
            </w:r>
          </w:p>
        </w:tc>
      </w:tr>
      <w:tr>
        <w:tblPrEx>
          <w:tblCellMar>
            <w:top w:w="15" w:type="dxa"/>
            <w:left w:w="15" w:type="dxa"/>
            <w:bottom w:w="15" w:type="dxa"/>
            <w:right w:w="15" w:type="dxa"/>
          </w:tblCellMar>
        </w:tblPrEx>
        <w:trPr>
          <w:trHeight w:val="780" w:hRule="atLeast"/>
        </w:trPr>
        <w:tc>
          <w:tcPr>
            <w:tcW w:w="181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微软雅黑" w:hAnsi="微软雅黑" w:eastAsia="微软雅黑" w:cs="微软雅黑"/>
                <w:b/>
                <w:color w:val="000000"/>
                <w:sz w:val="24"/>
                <w:szCs w:val="24"/>
              </w:rPr>
            </w:pPr>
            <w:r>
              <w:rPr>
                <w:rFonts w:hint="eastAsia" w:ascii="微软雅黑" w:hAnsi="微软雅黑" w:eastAsia="微软雅黑" w:cs="微软雅黑"/>
                <w:b/>
                <w:color w:val="000000"/>
                <w:kern w:val="0"/>
                <w:sz w:val="24"/>
                <w:szCs w:val="24"/>
              </w:rPr>
              <w:t>单位名称：</w:t>
            </w:r>
          </w:p>
        </w:tc>
        <w:tc>
          <w:tcPr>
            <w:tcW w:w="3513" w:type="dxa"/>
            <w:tcBorders>
              <w:top w:val="single" w:color="000000" w:sz="4" w:space="0"/>
              <w:left w:val="single" w:color="000000" w:sz="4" w:space="0"/>
              <w:bottom w:val="single" w:color="000000" w:sz="4" w:space="0"/>
              <w:right w:val="single" w:color="000000" w:sz="4" w:space="0"/>
            </w:tcBorders>
            <w:vAlign w:val="center"/>
          </w:tcPr>
          <w:p>
            <w:pPr>
              <w:widowControl/>
              <w:ind w:firstLine="480"/>
              <w:jc w:val="center"/>
              <w:textAlignment w:val="center"/>
              <w:rPr>
                <w:rFonts w:ascii="微软雅黑" w:hAnsi="微软雅黑" w:eastAsia="微软雅黑" w:cs="微软雅黑"/>
                <w:color w:val="000000"/>
                <w:sz w:val="24"/>
                <w:szCs w:val="24"/>
              </w:rPr>
            </w:pPr>
          </w:p>
        </w:tc>
        <w:tc>
          <w:tcPr>
            <w:tcW w:w="4316" w:type="dxa"/>
            <w:tcBorders>
              <w:top w:val="single" w:color="000000" w:sz="4" w:space="0"/>
              <w:left w:val="single" w:color="000000" w:sz="4" w:space="0"/>
              <w:bottom w:val="single" w:color="000000" w:sz="4" w:space="0"/>
              <w:right w:val="single" w:color="000000" w:sz="4" w:space="0"/>
            </w:tcBorders>
            <w:vAlign w:val="center"/>
          </w:tcPr>
          <w:p>
            <w:pPr>
              <w:widowControl/>
              <w:ind w:firstLine="480"/>
              <w:textAlignment w:val="center"/>
              <w:rPr>
                <w:rFonts w:ascii="微软雅黑" w:hAnsi="微软雅黑" w:eastAsia="微软雅黑" w:cs="微软雅黑"/>
                <w:color w:val="000000"/>
                <w:sz w:val="24"/>
                <w:szCs w:val="24"/>
              </w:rPr>
            </w:pPr>
          </w:p>
        </w:tc>
      </w:tr>
      <w:tr>
        <w:tblPrEx>
          <w:tblCellMar>
            <w:top w:w="15" w:type="dxa"/>
            <w:left w:w="15" w:type="dxa"/>
            <w:bottom w:w="15" w:type="dxa"/>
            <w:right w:w="15" w:type="dxa"/>
          </w:tblCellMar>
        </w:tblPrEx>
        <w:trPr>
          <w:trHeight w:val="780" w:hRule="atLeast"/>
        </w:trPr>
        <w:tc>
          <w:tcPr>
            <w:tcW w:w="181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微软雅黑" w:hAnsi="微软雅黑" w:eastAsia="微软雅黑" w:cs="微软雅黑"/>
                <w:b/>
                <w:color w:val="000000"/>
                <w:sz w:val="24"/>
                <w:szCs w:val="24"/>
              </w:rPr>
            </w:pPr>
            <w:r>
              <w:rPr>
                <w:rFonts w:hint="eastAsia" w:ascii="微软雅黑" w:hAnsi="微软雅黑" w:eastAsia="微软雅黑" w:cs="微软雅黑"/>
                <w:b/>
                <w:color w:val="000000"/>
                <w:kern w:val="0"/>
                <w:sz w:val="24"/>
                <w:szCs w:val="24"/>
              </w:rPr>
              <w:t>单位地址：</w:t>
            </w:r>
          </w:p>
        </w:tc>
        <w:tc>
          <w:tcPr>
            <w:tcW w:w="3513" w:type="dxa"/>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微软雅黑" w:hAnsi="微软雅黑" w:eastAsia="微软雅黑" w:cs="微软雅黑"/>
                <w:color w:val="000000"/>
                <w:sz w:val="24"/>
                <w:szCs w:val="24"/>
              </w:rPr>
            </w:pPr>
          </w:p>
        </w:tc>
        <w:tc>
          <w:tcPr>
            <w:tcW w:w="4316" w:type="dxa"/>
            <w:tcBorders>
              <w:top w:val="single" w:color="000000" w:sz="4" w:space="0"/>
              <w:left w:val="single" w:color="000000" w:sz="4" w:space="0"/>
              <w:bottom w:val="single" w:color="000000" w:sz="4" w:space="0"/>
              <w:right w:val="single" w:color="000000" w:sz="4" w:space="0"/>
            </w:tcBorders>
            <w:vAlign w:val="center"/>
          </w:tcPr>
          <w:p>
            <w:pPr>
              <w:widowControl/>
              <w:ind w:firstLine="480"/>
              <w:jc w:val="left"/>
              <w:textAlignment w:val="center"/>
              <w:rPr>
                <w:rFonts w:ascii="微软雅黑" w:hAnsi="微软雅黑" w:eastAsia="微软雅黑" w:cs="微软雅黑"/>
                <w:color w:val="000000"/>
                <w:sz w:val="24"/>
                <w:szCs w:val="24"/>
              </w:rPr>
            </w:pPr>
          </w:p>
        </w:tc>
      </w:tr>
      <w:tr>
        <w:trPr>
          <w:trHeight w:val="600" w:hRule="atLeast"/>
        </w:trPr>
        <w:tc>
          <w:tcPr>
            <w:tcW w:w="181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微软雅黑" w:hAnsi="微软雅黑" w:eastAsia="微软雅黑" w:cs="微软雅黑"/>
                <w:b/>
                <w:color w:val="000000"/>
                <w:sz w:val="24"/>
                <w:szCs w:val="24"/>
              </w:rPr>
            </w:pPr>
            <w:r>
              <w:rPr>
                <w:rFonts w:hint="eastAsia" w:ascii="微软雅黑" w:hAnsi="微软雅黑" w:eastAsia="微软雅黑" w:cs="微软雅黑"/>
                <w:b/>
                <w:color w:val="000000"/>
                <w:kern w:val="0"/>
                <w:sz w:val="24"/>
                <w:szCs w:val="24"/>
              </w:rPr>
              <w:t>法定代表人：</w:t>
            </w:r>
          </w:p>
        </w:tc>
        <w:tc>
          <w:tcPr>
            <w:tcW w:w="3513" w:type="dxa"/>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微软雅黑" w:hAnsi="微软雅黑" w:eastAsia="微软雅黑" w:cs="微软雅黑"/>
                <w:color w:val="000000"/>
                <w:sz w:val="24"/>
                <w:szCs w:val="24"/>
              </w:rPr>
            </w:pPr>
          </w:p>
        </w:tc>
        <w:tc>
          <w:tcPr>
            <w:tcW w:w="4316" w:type="dxa"/>
            <w:tcBorders>
              <w:top w:val="single" w:color="000000" w:sz="4" w:space="0"/>
              <w:left w:val="single" w:color="000000" w:sz="4" w:space="0"/>
              <w:bottom w:val="single" w:color="000000" w:sz="4" w:space="0"/>
              <w:right w:val="single" w:color="000000" w:sz="4" w:space="0"/>
            </w:tcBorders>
            <w:vAlign w:val="center"/>
          </w:tcPr>
          <w:p>
            <w:pPr>
              <w:widowControl/>
              <w:ind w:firstLine="480"/>
              <w:textAlignment w:val="center"/>
              <w:rPr>
                <w:rFonts w:ascii="微软雅黑" w:hAnsi="微软雅黑" w:eastAsia="微软雅黑" w:cs="微软雅黑"/>
                <w:color w:val="000000"/>
                <w:sz w:val="24"/>
                <w:szCs w:val="24"/>
              </w:rPr>
            </w:pPr>
          </w:p>
        </w:tc>
      </w:tr>
      <w:tr>
        <w:tblPrEx>
          <w:tblCellMar>
            <w:top w:w="15" w:type="dxa"/>
            <w:left w:w="15" w:type="dxa"/>
            <w:bottom w:w="15" w:type="dxa"/>
            <w:right w:w="15" w:type="dxa"/>
          </w:tblCellMar>
        </w:tblPrEx>
        <w:trPr>
          <w:trHeight w:val="600" w:hRule="atLeast"/>
        </w:trPr>
        <w:tc>
          <w:tcPr>
            <w:tcW w:w="181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微软雅黑" w:hAnsi="微软雅黑" w:eastAsia="微软雅黑" w:cs="微软雅黑"/>
                <w:b/>
                <w:color w:val="000000"/>
                <w:sz w:val="24"/>
                <w:szCs w:val="24"/>
              </w:rPr>
            </w:pPr>
            <w:r>
              <w:rPr>
                <w:rFonts w:hint="eastAsia" w:ascii="微软雅黑" w:hAnsi="微软雅黑" w:eastAsia="微软雅黑" w:cs="微软雅黑"/>
                <w:b/>
                <w:color w:val="000000"/>
                <w:kern w:val="0"/>
                <w:sz w:val="24"/>
                <w:szCs w:val="24"/>
              </w:rPr>
              <w:t>委托代理人：</w:t>
            </w:r>
          </w:p>
        </w:tc>
        <w:tc>
          <w:tcPr>
            <w:tcW w:w="3513" w:type="dxa"/>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微软雅黑" w:hAnsi="微软雅黑" w:eastAsia="微软雅黑" w:cs="微软雅黑"/>
                <w:color w:val="000000"/>
                <w:sz w:val="24"/>
                <w:szCs w:val="24"/>
              </w:rPr>
            </w:pPr>
          </w:p>
        </w:tc>
        <w:tc>
          <w:tcPr>
            <w:tcW w:w="4316" w:type="dxa"/>
            <w:tcBorders>
              <w:top w:val="single" w:color="000000" w:sz="4" w:space="0"/>
              <w:left w:val="single" w:color="000000" w:sz="4" w:space="0"/>
              <w:bottom w:val="single" w:color="000000" w:sz="4" w:space="0"/>
              <w:right w:val="single" w:color="000000" w:sz="4" w:space="0"/>
            </w:tcBorders>
            <w:vAlign w:val="center"/>
          </w:tcPr>
          <w:p>
            <w:pPr>
              <w:widowControl/>
              <w:ind w:firstLine="480"/>
              <w:textAlignment w:val="center"/>
              <w:rPr>
                <w:rFonts w:ascii="微软雅黑" w:hAnsi="微软雅黑" w:eastAsia="微软雅黑" w:cs="微软雅黑"/>
                <w:color w:val="000000"/>
                <w:sz w:val="24"/>
                <w:szCs w:val="24"/>
              </w:rPr>
            </w:pPr>
          </w:p>
        </w:tc>
      </w:tr>
      <w:tr>
        <w:trPr>
          <w:trHeight w:val="600" w:hRule="atLeast"/>
        </w:trPr>
        <w:tc>
          <w:tcPr>
            <w:tcW w:w="181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微软雅黑" w:hAnsi="微软雅黑" w:eastAsia="微软雅黑" w:cs="微软雅黑"/>
                <w:b/>
                <w:color w:val="000000"/>
                <w:sz w:val="24"/>
                <w:szCs w:val="24"/>
              </w:rPr>
            </w:pPr>
            <w:r>
              <w:rPr>
                <w:rFonts w:hint="eastAsia" w:ascii="微软雅黑" w:hAnsi="微软雅黑" w:eastAsia="微软雅黑" w:cs="微软雅黑"/>
                <w:b/>
                <w:color w:val="000000"/>
                <w:kern w:val="0"/>
                <w:sz w:val="24"/>
                <w:szCs w:val="24"/>
              </w:rPr>
              <w:t>电    话：</w:t>
            </w:r>
          </w:p>
        </w:tc>
        <w:tc>
          <w:tcPr>
            <w:tcW w:w="3513" w:type="dxa"/>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微软雅黑" w:hAnsi="微软雅黑" w:eastAsia="微软雅黑" w:cs="微软雅黑"/>
                <w:color w:val="000000"/>
                <w:sz w:val="24"/>
                <w:szCs w:val="24"/>
              </w:rPr>
            </w:pPr>
          </w:p>
        </w:tc>
        <w:tc>
          <w:tcPr>
            <w:tcW w:w="4316" w:type="dxa"/>
            <w:tcBorders>
              <w:top w:val="single" w:color="000000" w:sz="4" w:space="0"/>
              <w:left w:val="single" w:color="000000" w:sz="4" w:space="0"/>
              <w:bottom w:val="single" w:color="000000" w:sz="4" w:space="0"/>
              <w:right w:val="single" w:color="000000" w:sz="4" w:space="0"/>
            </w:tcBorders>
            <w:vAlign w:val="center"/>
          </w:tcPr>
          <w:p>
            <w:pPr>
              <w:widowControl/>
              <w:ind w:firstLine="480"/>
              <w:textAlignment w:val="center"/>
              <w:rPr>
                <w:rFonts w:ascii="微软雅黑" w:hAnsi="微软雅黑" w:eastAsia="微软雅黑" w:cs="微软雅黑"/>
                <w:color w:val="000000"/>
                <w:sz w:val="24"/>
                <w:szCs w:val="24"/>
              </w:rPr>
            </w:pPr>
          </w:p>
        </w:tc>
      </w:tr>
    </w:tbl>
    <w:p>
      <w:pPr>
        <w:ind w:firstLine="480"/>
        <w:rPr>
          <w:bCs/>
          <w:sz w:val="24"/>
        </w:rPr>
      </w:pPr>
    </w:p>
    <w:p>
      <w:pPr>
        <w:tabs>
          <w:tab w:val="left" w:pos="4690"/>
        </w:tabs>
        <w:jc w:val="left"/>
      </w:pPr>
    </w:p>
    <w:p>
      <w:pPr>
        <w:tabs>
          <w:tab w:val="left" w:pos="4690"/>
        </w:tabs>
        <w:jc w:val="left"/>
      </w:pPr>
    </w:p>
    <w:p/>
    <w:p>
      <w:pPr>
        <w:ind w:left="540"/>
      </w:pPr>
    </w:p>
    <w:p/>
    <w:p/>
    <w:p/>
    <w:p/>
    <w:p/>
    <w:p>
      <w:pPr>
        <w:pStyle w:val="4"/>
      </w:pPr>
    </w:p>
    <w:p/>
    <w:p/>
    <w:p/>
    <w:p/>
    <w:p>
      <w:pPr>
        <w:pStyle w:val="2"/>
      </w:pPr>
    </w:p>
    <w:p>
      <w:pPr>
        <w:pStyle w:val="4"/>
        <w:numPr>
          <w:ilvl w:val="0"/>
          <w:numId w:val="10"/>
        </w:numPr>
        <w:snapToGrid w:val="0"/>
        <w:spacing w:before="0" w:after="0" w:line="360" w:lineRule="auto"/>
        <w:rPr>
          <w:rFonts w:asciiTheme="minorEastAsia" w:hAnsiTheme="minorEastAsia" w:eastAsiaTheme="minorEastAsia" w:cstheme="minorEastAsia"/>
        </w:rPr>
      </w:pPr>
      <w:bookmarkStart w:id="103" w:name="_Toc5099"/>
      <w:r>
        <w:rPr>
          <w:rFonts w:hint="eastAsia" w:asciiTheme="minorEastAsia" w:hAnsiTheme="minorEastAsia" w:eastAsiaTheme="minorEastAsia" w:cstheme="minorEastAsia"/>
        </w:rPr>
        <w:t>项目需求</w:t>
      </w:r>
      <w:bookmarkEnd w:id="103"/>
    </w:p>
    <w:p>
      <w:pPr>
        <w:pStyle w:val="3"/>
        <w:jc w:val="left"/>
      </w:pPr>
      <w:bookmarkStart w:id="104" w:name="_Toc444198352"/>
      <w:bookmarkStart w:id="105" w:name="_Toc9921"/>
      <w:r>
        <w:rPr>
          <w:rFonts w:hint="eastAsia"/>
          <w:sz w:val="30"/>
          <w:szCs w:val="30"/>
        </w:rPr>
        <w:t xml:space="preserve">第一部分 </w:t>
      </w:r>
      <w:bookmarkEnd w:id="104"/>
      <w:r>
        <w:rPr>
          <w:rFonts w:hint="eastAsia"/>
          <w:sz w:val="30"/>
          <w:szCs w:val="30"/>
        </w:rPr>
        <w:t>项目目标及需求</w:t>
      </w:r>
      <w:bookmarkEnd w:id="105"/>
    </w:p>
    <w:p>
      <w:pPr>
        <w:pStyle w:val="4"/>
        <w:numPr>
          <w:ilvl w:val="1"/>
          <w:numId w:val="11"/>
        </w:numPr>
        <w:jc w:val="left"/>
      </w:pPr>
      <w:bookmarkStart w:id="106" w:name="_Toc17487"/>
      <w:r>
        <w:rPr>
          <w:rFonts w:hint="eastAsia"/>
        </w:rPr>
        <w:t>项目建设目标</w:t>
      </w:r>
      <w:bookmarkEnd w:id="106"/>
    </w:p>
    <w:p>
      <w:pPr>
        <w:spacing w:line="360" w:lineRule="auto"/>
        <w:ind w:firstLine="480"/>
        <w:rPr>
          <w:rFonts w:ascii="宋体" w:hAnsi="宋体"/>
          <w:sz w:val="24"/>
        </w:rPr>
      </w:pPr>
      <w:r>
        <w:rPr>
          <w:rFonts w:hint="eastAsia" w:ascii="宋体" w:hAnsi="宋体"/>
          <w:sz w:val="24"/>
        </w:rPr>
        <w:t>本次项目的建设，以定位“兼容原有业务,提升服务能力,预留扩展能力”的目标，搭建统一集中的数据交换平台、实现业务全覆盖的的代缴费中心以及实时动态监测预警的监控中心，基于公共服务平台，全面提升服务能力，利用现有的业务基础，实现数据一次集中、处处可用的服务目标。</w:t>
      </w:r>
    </w:p>
    <w:p>
      <w:pPr>
        <w:pStyle w:val="3"/>
        <w:jc w:val="left"/>
      </w:pPr>
      <w:bookmarkStart w:id="107" w:name="_Toc3940"/>
      <w:r>
        <w:rPr>
          <w:rFonts w:hint="eastAsia"/>
          <w:sz w:val="30"/>
          <w:szCs w:val="30"/>
        </w:rPr>
        <w:t>第二部分 项目需求</w:t>
      </w:r>
      <w:bookmarkEnd w:id="107"/>
    </w:p>
    <w:p>
      <w:pPr>
        <w:pStyle w:val="4"/>
        <w:jc w:val="left"/>
      </w:pPr>
      <w:bookmarkStart w:id="108" w:name="_Toc4378"/>
      <w:r>
        <w:rPr>
          <w:rFonts w:hint="eastAsia"/>
        </w:rPr>
        <w:t>2.1. 系统功能需求</w:t>
      </w:r>
      <w:bookmarkEnd w:id="108"/>
    </w:p>
    <w:p>
      <w:pPr>
        <w:spacing w:line="360" w:lineRule="auto"/>
        <w:ind w:firstLine="482"/>
        <w:rPr>
          <w:rFonts w:ascii="宋体" w:hAnsi="宋体"/>
          <w:b/>
          <w:bCs/>
          <w:sz w:val="24"/>
        </w:rPr>
      </w:pPr>
      <w:r>
        <w:rPr>
          <w:rFonts w:hint="eastAsia" w:ascii="宋体" w:hAnsi="宋体"/>
          <w:b/>
          <w:bCs/>
          <w:sz w:val="24"/>
        </w:rPr>
        <w:t>2.1.1. 代收费机构的收费</w:t>
      </w:r>
      <w:r>
        <w:rPr>
          <w:rFonts w:hint="eastAsia" w:ascii="宋体" w:hAnsi="宋体" w:cs="宋体"/>
        </w:rPr>
        <w:t>★</w:t>
      </w:r>
    </w:p>
    <w:p>
      <w:pPr>
        <w:spacing w:line="360" w:lineRule="auto"/>
        <w:ind w:firstLine="480"/>
        <w:rPr>
          <w:rFonts w:ascii="宋体" w:hAnsi="宋体"/>
          <w:sz w:val="24"/>
        </w:rPr>
      </w:pPr>
      <w:r>
        <w:rPr>
          <w:rFonts w:hint="eastAsia" w:ascii="宋体" w:hAnsi="宋体"/>
          <w:sz w:val="24"/>
        </w:rPr>
        <w:t>公共服务平台建设后，需要能够保证所有已有代收费机构继续能够代收原有的相关费用，能够保证用户服务不中断。</w:t>
      </w:r>
    </w:p>
    <w:p>
      <w:pPr>
        <w:spacing w:line="360" w:lineRule="auto"/>
        <w:ind w:firstLine="482"/>
        <w:rPr>
          <w:rFonts w:ascii="宋体" w:hAnsi="宋体"/>
          <w:b/>
          <w:bCs/>
          <w:sz w:val="24"/>
        </w:rPr>
      </w:pPr>
      <w:r>
        <w:rPr>
          <w:rFonts w:hint="eastAsia" w:ascii="宋体" w:hAnsi="宋体"/>
          <w:b/>
          <w:bCs/>
          <w:sz w:val="24"/>
        </w:rPr>
        <w:t>2.1.2. 柜台收费</w:t>
      </w:r>
      <w:r>
        <w:rPr>
          <w:rFonts w:hint="eastAsia" w:ascii="宋体" w:hAnsi="宋体" w:cs="宋体"/>
        </w:rPr>
        <w:t>★</w:t>
      </w:r>
    </w:p>
    <w:p>
      <w:pPr>
        <w:spacing w:line="360" w:lineRule="auto"/>
        <w:ind w:firstLine="480"/>
        <w:rPr>
          <w:rFonts w:ascii="宋体" w:hAnsi="宋体"/>
          <w:sz w:val="24"/>
        </w:rPr>
      </w:pPr>
      <w:r>
        <w:rPr>
          <w:rFonts w:hint="eastAsia" w:ascii="宋体" w:hAnsi="宋体"/>
          <w:sz w:val="24"/>
        </w:rPr>
        <w:t>升级原有的柜台缴费功能，能够实现柜台用户管理绑定、多表联抄等。</w:t>
      </w:r>
    </w:p>
    <w:p>
      <w:pPr>
        <w:spacing w:line="360" w:lineRule="auto"/>
        <w:ind w:firstLine="482"/>
        <w:rPr>
          <w:rFonts w:ascii="宋体" w:hAnsi="宋体"/>
          <w:b/>
          <w:bCs/>
          <w:sz w:val="24"/>
        </w:rPr>
      </w:pPr>
      <w:r>
        <w:rPr>
          <w:rFonts w:hint="eastAsia" w:ascii="宋体" w:hAnsi="宋体"/>
          <w:b/>
          <w:bCs/>
          <w:sz w:val="24"/>
        </w:rPr>
        <w:t>2.1.3. 用户多表联合缴费</w:t>
      </w:r>
      <w:r>
        <w:rPr>
          <w:rFonts w:hint="eastAsia" w:ascii="宋体" w:hAnsi="宋体" w:cs="宋体"/>
        </w:rPr>
        <w:t>★</w:t>
      </w:r>
    </w:p>
    <w:p>
      <w:pPr>
        <w:spacing w:line="360" w:lineRule="auto"/>
        <w:ind w:firstLine="480"/>
        <w:rPr>
          <w:rFonts w:ascii="宋体" w:hAnsi="宋体"/>
          <w:sz w:val="24"/>
        </w:rPr>
      </w:pPr>
      <w:r>
        <w:rPr>
          <w:rFonts w:hint="eastAsia" w:ascii="宋体" w:hAnsi="宋体"/>
          <w:sz w:val="24"/>
        </w:rPr>
        <w:t>支持用户自助申办水气电等表关联，实现未来一户多种表一次查询，共同缴费，减少用户操作的次数，同时也能够提高企业的代收费效率。</w:t>
      </w:r>
    </w:p>
    <w:p>
      <w:pPr>
        <w:spacing w:line="360" w:lineRule="auto"/>
        <w:ind w:firstLine="482"/>
        <w:rPr>
          <w:rFonts w:ascii="宋体" w:hAnsi="宋体"/>
          <w:b/>
          <w:bCs/>
          <w:sz w:val="24"/>
        </w:rPr>
      </w:pPr>
      <w:r>
        <w:rPr>
          <w:rFonts w:hint="eastAsia" w:ascii="宋体" w:hAnsi="宋体"/>
          <w:b/>
          <w:bCs/>
          <w:sz w:val="24"/>
        </w:rPr>
        <w:t>2.1.4. 账务自动清分</w:t>
      </w:r>
      <w:r>
        <w:rPr>
          <w:rFonts w:hint="eastAsia" w:ascii="宋体" w:hAnsi="宋体" w:cs="宋体"/>
        </w:rPr>
        <w:t>★</w:t>
      </w:r>
    </w:p>
    <w:p>
      <w:pPr>
        <w:spacing w:line="360" w:lineRule="auto"/>
        <w:ind w:firstLine="480"/>
        <w:rPr>
          <w:rFonts w:ascii="宋体" w:hAnsi="宋体"/>
          <w:sz w:val="24"/>
        </w:rPr>
      </w:pPr>
      <w:r>
        <w:rPr>
          <w:rFonts w:hint="eastAsia" w:ascii="宋体" w:hAnsi="宋体"/>
          <w:sz w:val="24"/>
        </w:rPr>
        <w:t>能够实现代收点收费数据到入网企业之间数据信息的自动拆分处理，能够保证代收数据与入网企业账务的一致性。</w:t>
      </w:r>
    </w:p>
    <w:p>
      <w:pPr>
        <w:spacing w:line="360" w:lineRule="auto"/>
        <w:ind w:firstLine="482"/>
        <w:rPr>
          <w:rFonts w:ascii="宋体" w:hAnsi="宋体"/>
          <w:b/>
          <w:bCs/>
          <w:sz w:val="24"/>
        </w:rPr>
      </w:pPr>
      <w:r>
        <w:rPr>
          <w:rFonts w:hint="eastAsia" w:ascii="宋体" w:hAnsi="宋体"/>
          <w:b/>
          <w:bCs/>
          <w:sz w:val="24"/>
        </w:rPr>
        <w:t>2.1.5. 系统自动平账</w:t>
      </w:r>
      <w:r>
        <w:rPr>
          <w:rFonts w:hint="eastAsia" w:ascii="宋体" w:hAnsi="宋体" w:cs="宋体"/>
        </w:rPr>
        <w:t>★</w:t>
      </w:r>
    </w:p>
    <w:p>
      <w:pPr>
        <w:spacing w:line="360" w:lineRule="auto"/>
        <w:ind w:firstLine="480"/>
        <w:rPr>
          <w:rFonts w:ascii="宋体" w:hAnsi="宋体"/>
          <w:sz w:val="24"/>
        </w:rPr>
      </w:pPr>
      <w:r>
        <w:rPr>
          <w:rFonts w:hint="eastAsia" w:ascii="宋体" w:hAnsi="宋体"/>
          <w:sz w:val="24"/>
        </w:rPr>
        <w:t>能够保证代收机构、入网企业及本次建设的平台之间的所有数据账实相符，对出现因网络故障等原因导致的单边帐情况，能够实现自动平账或提供后台账务平账功能进行补销。</w:t>
      </w:r>
    </w:p>
    <w:p>
      <w:pPr>
        <w:spacing w:line="360" w:lineRule="auto"/>
        <w:ind w:firstLine="482"/>
        <w:rPr>
          <w:rFonts w:ascii="宋体" w:hAnsi="宋体"/>
          <w:b/>
          <w:bCs/>
          <w:sz w:val="24"/>
        </w:rPr>
      </w:pPr>
      <w:r>
        <w:rPr>
          <w:rFonts w:hint="eastAsia" w:ascii="宋体" w:hAnsi="宋体"/>
          <w:b/>
          <w:bCs/>
          <w:sz w:val="24"/>
        </w:rPr>
        <w:t>2.1.6. 系统报表需求</w:t>
      </w:r>
      <w:r>
        <w:rPr>
          <w:rFonts w:hint="eastAsia" w:ascii="宋体" w:hAnsi="宋体" w:cs="宋体"/>
        </w:rPr>
        <w:t>★</w:t>
      </w:r>
    </w:p>
    <w:p>
      <w:pPr>
        <w:spacing w:line="360" w:lineRule="auto"/>
        <w:ind w:firstLine="480"/>
        <w:rPr>
          <w:rFonts w:ascii="宋体" w:hAnsi="宋体"/>
          <w:sz w:val="24"/>
        </w:rPr>
      </w:pPr>
      <w:r>
        <w:rPr>
          <w:rFonts w:hint="eastAsia" w:ascii="宋体" w:hAnsi="宋体"/>
          <w:sz w:val="24"/>
        </w:rPr>
        <w:t>各类统计、结算报表管理。</w:t>
      </w:r>
    </w:p>
    <w:p>
      <w:pPr>
        <w:spacing w:line="360" w:lineRule="auto"/>
        <w:ind w:firstLine="480"/>
        <w:rPr>
          <w:rFonts w:ascii="宋体" w:hAnsi="宋体"/>
          <w:sz w:val="24"/>
        </w:rPr>
      </w:pPr>
      <w:r>
        <w:rPr>
          <w:rFonts w:hint="eastAsia" w:ascii="宋体" w:hAnsi="宋体"/>
          <w:sz w:val="24"/>
        </w:rPr>
        <w:t>包含银行缴费情况统计、入网企业销账统计、单边帐统计分析、收费明细报表、网点缴费报表、评价报表等各类统计分析报表。</w:t>
      </w:r>
    </w:p>
    <w:p>
      <w:pPr>
        <w:spacing w:line="360" w:lineRule="auto"/>
        <w:ind w:firstLine="480"/>
        <w:rPr>
          <w:rFonts w:ascii="宋体" w:hAnsi="宋体"/>
          <w:sz w:val="24"/>
        </w:rPr>
      </w:pPr>
    </w:p>
    <w:p>
      <w:pPr>
        <w:pStyle w:val="4"/>
        <w:jc w:val="left"/>
      </w:pPr>
      <w:bookmarkStart w:id="109" w:name="_Toc14470"/>
      <w:r>
        <w:rPr>
          <w:rFonts w:hint="eastAsia"/>
        </w:rPr>
        <w:t>2.2. 系统性能需求</w:t>
      </w:r>
      <w:bookmarkEnd w:id="109"/>
    </w:p>
    <w:p>
      <w:pPr>
        <w:spacing w:line="360" w:lineRule="auto"/>
        <w:ind w:firstLine="482"/>
        <w:rPr>
          <w:rFonts w:ascii="宋体" w:hAnsi="宋体"/>
          <w:b/>
          <w:bCs/>
          <w:sz w:val="24"/>
        </w:rPr>
      </w:pPr>
      <w:r>
        <w:rPr>
          <w:rFonts w:hint="eastAsia" w:ascii="宋体" w:hAnsi="宋体"/>
          <w:b/>
          <w:bCs/>
          <w:sz w:val="24"/>
        </w:rPr>
        <w:t>2.2.1. 系统可靠性指标</w:t>
      </w:r>
      <w:r>
        <w:rPr>
          <w:rFonts w:hint="eastAsia" w:ascii="宋体" w:hAnsi="宋体" w:cs="宋体"/>
        </w:rPr>
        <w:t>▲</w:t>
      </w:r>
    </w:p>
    <w:p>
      <w:pPr>
        <w:spacing w:line="360" w:lineRule="auto"/>
        <w:ind w:firstLine="480"/>
        <w:rPr>
          <w:rFonts w:ascii="宋体" w:hAnsi="宋体"/>
          <w:sz w:val="24"/>
        </w:rPr>
      </w:pPr>
      <w:r>
        <w:rPr>
          <w:rFonts w:hint="eastAsia" w:ascii="宋体" w:hAnsi="宋体"/>
          <w:sz w:val="24"/>
        </w:rPr>
        <w:t>（1）系统有效工作时间：≥99.9%，即系统在连续运行1年时间内总服务中断时间应该小于8.76小时；</w:t>
      </w:r>
    </w:p>
    <w:p>
      <w:pPr>
        <w:spacing w:line="360" w:lineRule="auto"/>
        <w:ind w:firstLine="480"/>
        <w:rPr>
          <w:rFonts w:ascii="宋体" w:hAnsi="宋体"/>
          <w:sz w:val="24"/>
        </w:rPr>
      </w:pPr>
      <w:r>
        <w:rPr>
          <w:rFonts w:hint="eastAsia" w:ascii="宋体" w:hAnsi="宋体"/>
          <w:sz w:val="24"/>
        </w:rPr>
        <w:t>（2）系统故障恢复时间不超过30分钟，即当系统因为某种原因，导致服务中断不可用时，运维人员可以在30分钟内恢复中断服务；</w:t>
      </w:r>
    </w:p>
    <w:p>
      <w:pPr>
        <w:spacing w:line="360" w:lineRule="auto"/>
        <w:ind w:firstLine="480"/>
        <w:rPr>
          <w:rFonts w:ascii="宋体" w:hAnsi="宋体"/>
          <w:sz w:val="24"/>
        </w:rPr>
      </w:pPr>
      <w:r>
        <w:rPr>
          <w:rFonts w:hint="eastAsia" w:ascii="宋体" w:hAnsi="宋体"/>
          <w:sz w:val="24"/>
        </w:rPr>
        <w:t>（3）不出现以下情况：无故退出系统；发生系统不可控制的故障提示；因系统故障导致操作系统或机器无法正常操作。</w:t>
      </w:r>
    </w:p>
    <w:p>
      <w:pPr>
        <w:pStyle w:val="41"/>
        <w:ind w:left="420"/>
        <w:jc w:val="both"/>
        <w:rPr>
          <w:rFonts w:ascii="宋体" w:hAnsi="宋体"/>
          <w:b/>
          <w:bCs/>
          <w:sz w:val="24"/>
        </w:rPr>
      </w:pPr>
      <w:r>
        <w:rPr>
          <w:rFonts w:hint="eastAsia" w:ascii="宋体" w:hAnsi="宋体"/>
          <w:b/>
          <w:bCs/>
          <w:sz w:val="24"/>
        </w:rPr>
        <w:t>2.2.2. 用户并发数指标</w:t>
      </w:r>
      <w:r>
        <w:rPr>
          <w:rFonts w:hint="eastAsia" w:ascii="宋体" w:hAnsi="宋体" w:cs="宋体"/>
        </w:rPr>
        <w:t>▲</w:t>
      </w:r>
    </w:p>
    <w:p>
      <w:pPr>
        <w:spacing w:line="360" w:lineRule="auto"/>
        <w:ind w:firstLine="480"/>
        <w:rPr>
          <w:rFonts w:ascii="宋体" w:hAnsi="宋体"/>
          <w:sz w:val="24"/>
        </w:rPr>
      </w:pPr>
      <w:r>
        <w:rPr>
          <w:rFonts w:hint="eastAsia" w:ascii="宋体" w:hAnsi="宋体"/>
          <w:sz w:val="24"/>
        </w:rPr>
        <w:t>并发用户数指系统能够同时处理的用户请求数目，也可以理解为同时向系统提交请求的用户数目。注册用户数指系统中全部注册用户的数量；在线用户数指在相同时间段内登陆了系统，并在系统中进行操作的用户数量；平均并发用户数指在系统正常访问量情况下的并发用户数；最大并发用户数指在峰值访问情况下的并发用户数。</w:t>
      </w:r>
    </w:p>
    <w:p>
      <w:pPr>
        <w:spacing w:line="360" w:lineRule="auto"/>
        <w:ind w:firstLine="480"/>
        <w:rPr>
          <w:rFonts w:ascii="宋体" w:hAnsi="宋体"/>
          <w:sz w:val="24"/>
        </w:rPr>
      </w:pPr>
      <w:r>
        <w:rPr>
          <w:rFonts w:hint="eastAsia" w:ascii="宋体" w:hAnsi="宋体"/>
          <w:sz w:val="24"/>
        </w:rPr>
        <w:t>考虑到我们的数据交换能力及系统同时交易数量情况，系统整体设计并发数控制在万级以上。</w:t>
      </w:r>
    </w:p>
    <w:p>
      <w:pPr>
        <w:pStyle w:val="57"/>
        <w:ind w:firstLine="199" w:firstLineChars="83"/>
        <w:rPr>
          <w:rFonts w:ascii="宋体" w:hAnsi="宋体"/>
          <w:b/>
          <w:bCs/>
          <w:szCs w:val="22"/>
        </w:rPr>
      </w:pPr>
      <w:r>
        <w:rPr>
          <w:rFonts w:hint="eastAsia"/>
        </w:rPr>
        <w:t xml:space="preserve">  </w:t>
      </w:r>
      <w:r>
        <w:rPr>
          <w:rFonts w:hint="eastAsia" w:ascii="宋体" w:hAnsi="宋体"/>
          <w:b/>
          <w:bCs/>
          <w:szCs w:val="22"/>
        </w:rPr>
        <w:t>2.2.3. 系统响应时间指标</w:t>
      </w:r>
      <w:r>
        <w:rPr>
          <w:rFonts w:hint="eastAsia" w:ascii="宋体" w:hAnsi="宋体" w:cs="宋体"/>
        </w:rPr>
        <w:t>▲</w:t>
      </w:r>
    </w:p>
    <w:p>
      <w:pPr>
        <w:spacing w:line="360" w:lineRule="auto"/>
        <w:ind w:firstLine="480"/>
        <w:rPr>
          <w:rFonts w:ascii="宋体" w:hAnsi="宋体"/>
          <w:sz w:val="24"/>
        </w:rPr>
      </w:pPr>
      <w:r>
        <w:rPr>
          <w:rFonts w:hint="eastAsia" w:ascii="宋体" w:hAnsi="宋体"/>
          <w:sz w:val="24"/>
        </w:rPr>
        <w:t>（1）用户查询服务，单系统数据查询等简单事务处理代收机构到平台≤3s，入网机构返回平台后平台反馈给用户≤2s，整体控制在10s（1000名并发用户）；</w:t>
      </w:r>
    </w:p>
    <w:p>
      <w:pPr>
        <w:spacing w:line="360" w:lineRule="auto"/>
        <w:ind w:firstLine="480"/>
        <w:rPr>
          <w:rFonts w:ascii="宋体" w:hAnsi="宋体"/>
          <w:sz w:val="24"/>
        </w:rPr>
      </w:pPr>
      <w:r>
        <w:rPr>
          <w:rFonts w:hint="eastAsia" w:ascii="宋体" w:hAnsi="宋体"/>
          <w:sz w:val="24"/>
        </w:rPr>
        <w:t>（2）复杂事务处理，如整套用户缴费流程，包括缴费失败后的自动补缴、账务自动拆分销账等≤30s(1000名并发用户)；</w:t>
      </w:r>
    </w:p>
    <w:p>
      <w:pPr>
        <w:spacing w:line="360" w:lineRule="auto"/>
        <w:ind w:firstLine="480"/>
        <w:rPr>
          <w:rFonts w:ascii="宋体" w:hAnsi="宋体"/>
          <w:sz w:val="24"/>
        </w:rPr>
      </w:pPr>
      <w:r>
        <w:rPr>
          <w:rFonts w:hint="eastAsia" w:ascii="宋体" w:hAnsi="宋体"/>
          <w:sz w:val="24"/>
        </w:rPr>
        <w:t>（3）各类固定统计报表形成时间：≤1分钟。</w:t>
      </w:r>
    </w:p>
    <w:p>
      <w:pPr>
        <w:spacing w:line="360" w:lineRule="auto"/>
        <w:ind w:firstLine="480"/>
        <w:rPr>
          <w:rFonts w:ascii="宋体" w:hAnsi="宋体"/>
          <w:sz w:val="24"/>
        </w:rPr>
      </w:pPr>
      <w:r>
        <w:rPr>
          <w:rFonts w:hint="eastAsia" w:ascii="宋体" w:hAnsi="宋体"/>
          <w:sz w:val="24"/>
        </w:rPr>
        <w:t>（4）系统响应速度在非硬件系统问题的情况下，数据量对软件系统响应速度的速率影响不超过20%。</w:t>
      </w:r>
    </w:p>
    <w:p>
      <w:pPr>
        <w:pStyle w:val="57"/>
        <w:ind w:firstLine="439" w:firstLineChars="182"/>
        <w:rPr>
          <w:b/>
          <w:bCs/>
        </w:rPr>
      </w:pPr>
      <w:r>
        <w:rPr>
          <w:rFonts w:hint="eastAsia"/>
          <w:b/>
          <w:bCs/>
        </w:rPr>
        <w:t>2.2.4. 灾备恢复时间指标</w:t>
      </w:r>
      <w:r>
        <w:rPr>
          <w:rFonts w:hint="eastAsia" w:ascii="宋体" w:hAnsi="宋体" w:cs="宋体"/>
        </w:rPr>
        <w:t>▲</w:t>
      </w:r>
    </w:p>
    <w:p>
      <w:pPr>
        <w:spacing w:line="360" w:lineRule="auto"/>
        <w:ind w:firstLine="480"/>
        <w:rPr>
          <w:rFonts w:ascii="宋体" w:hAnsi="宋体"/>
          <w:sz w:val="24"/>
        </w:rPr>
      </w:pPr>
      <w:r>
        <w:rPr>
          <w:rFonts w:hint="eastAsia" w:ascii="宋体" w:hAnsi="宋体"/>
          <w:sz w:val="24"/>
        </w:rPr>
        <w:t>RPO：（Recovery Point Obejective，恢复点目标）是指业务系统所允许的在灾难过程中的最大数据丢失量，用来衡量容灾系统的数据冗余备份能力。</w:t>
      </w:r>
    </w:p>
    <w:p>
      <w:pPr>
        <w:spacing w:line="360" w:lineRule="auto"/>
        <w:ind w:firstLine="480"/>
        <w:rPr>
          <w:rFonts w:ascii="宋体" w:hAnsi="宋体"/>
          <w:sz w:val="24"/>
        </w:rPr>
      </w:pPr>
      <w:r>
        <w:rPr>
          <w:rFonts w:hint="eastAsia" w:ascii="宋体" w:hAnsi="宋体"/>
          <w:sz w:val="24"/>
        </w:rPr>
        <w:t>RTO：（Recovery Time Objective，恢复时间目标）是指信息系统从灾难状态恢复到可运行状态所需的时间，用来衡量容灾系统的业务恢复能力。</w:t>
      </w:r>
    </w:p>
    <w:p>
      <w:pPr>
        <w:spacing w:line="360" w:lineRule="auto"/>
        <w:ind w:firstLine="480"/>
        <w:rPr>
          <w:rFonts w:ascii="宋体" w:hAnsi="宋体"/>
          <w:sz w:val="24"/>
        </w:rPr>
      </w:pPr>
      <w:r>
        <w:rPr>
          <w:rFonts w:hint="eastAsia" w:ascii="宋体" w:hAnsi="宋体"/>
          <w:sz w:val="24"/>
        </w:rPr>
        <w:t>系统应该达到以下目标：</w:t>
      </w:r>
    </w:p>
    <w:p>
      <w:pPr>
        <w:spacing w:line="360" w:lineRule="auto"/>
        <w:ind w:firstLine="480"/>
        <w:rPr>
          <w:rFonts w:ascii="宋体" w:hAnsi="宋体"/>
          <w:sz w:val="24"/>
        </w:rPr>
      </w:pPr>
      <w:r>
        <w:rPr>
          <w:rFonts w:hint="eastAsia" w:ascii="宋体" w:hAnsi="宋体"/>
          <w:sz w:val="24"/>
        </w:rPr>
        <w:t>数据每日备份，数据丢失时间段不超过1天，核心敏感数据，应小于1小时。</w:t>
      </w:r>
    </w:p>
    <w:p>
      <w:pPr>
        <w:spacing w:line="360" w:lineRule="auto"/>
        <w:ind w:firstLine="480"/>
      </w:pPr>
      <w:r>
        <w:rPr>
          <w:rFonts w:hint="eastAsia" w:ascii="宋体" w:hAnsi="宋体"/>
          <w:sz w:val="24"/>
        </w:rPr>
        <w:t>灾备恢复时间，系统从宕机到恢复，整体恢复时间应小于1小时，由于自然灾害等不可抗因素导致的服务器损毁等严重灾害，整体恢复时间应小于1天。</w:t>
      </w:r>
    </w:p>
    <w:p>
      <w:pPr>
        <w:pStyle w:val="4"/>
        <w:jc w:val="left"/>
      </w:pPr>
      <w:bookmarkStart w:id="110" w:name="_Toc31822"/>
      <w:r>
        <w:rPr>
          <w:rFonts w:hint="eastAsia"/>
        </w:rPr>
        <w:t>2.3. 系统安全需求</w:t>
      </w:r>
      <w:bookmarkEnd w:id="110"/>
    </w:p>
    <w:p>
      <w:pPr>
        <w:spacing w:line="360" w:lineRule="auto"/>
        <w:ind w:firstLine="480"/>
        <w:rPr>
          <w:rFonts w:ascii="宋体" w:hAnsi="宋体"/>
          <w:sz w:val="24"/>
        </w:rPr>
      </w:pPr>
      <w:r>
        <w:rPr>
          <w:rFonts w:hint="eastAsia" w:ascii="宋体" w:hAnsi="宋体"/>
          <w:sz w:val="24"/>
        </w:rPr>
        <w:t>本次系统建设，需要考虑的安全需求有以下几方面需求：</w:t>
      </w:r>
    </w:p>
    <w:p>
      <w:pPr>
        <w:pStyle w:val="57"/>
        <w:ind w:firstLine="439" w:firstLineChars="182"/>
        <w:rPr>
          <w:b/>
          <w:bCs/>
        </w:rPr>
      </w:pPr>
      <w:r>
        <w:rPr>
          <w:rFonts w:hint="eastAsia"/>
          <w:b/>
          <w:bCs/>
        </w:rPr>
        <w:t>2.3.1. 网络安全等级保护和风险评估需求</w:t>
      </w:r>
      <w:r>
        <w:rPr>
          <w:rFonts w:hint="eastAsia" w:ascii="宋体" w:hAnsi="宋体" w:cs="宋体"/>
        </w:rPr>
        <w:t>★</w:t>
      </w:r>
    </w:p>
    <w:p>
      <w:pPr>
        <w:spacing w:line="360" w:lineRule="auto"/>
        <w:ind w:firstLine="480"/>
        <w:rPr>
          <w:rFonts w:ascii="宋体" w:hAnsi="宋体"/>
          <w:sz w:val="24"/>
        </w:rPr>
      </w:pPr>
      <w:r>
        <w:rPr>
          <w:rFonts w:hint="eastAsia" w:ascii="宋体" w:hAnsi="宋体"/>
          <w:sz w:val="24"/>
        </w:rPr>
        <w:t>本项目因涉及到资金的流转，因此，需按照准金融系统的安全等级进行设计，即信息系统安全等级定级为三级。</w:t>
      </w:r>
    </w:p>
    <w:p>
      <w:pPr>
        <w:pStyle w:val="57"/>
        <w:ind w:firstLine="439" w:firstLineChars="182"/>
        <w:rPr>
          <w:b/>
          <w:bCs/>
        </w:rPr>
      </w:pPr>
      <w:r>
        <w:rPr>
          <w:rFonts w:hint="eastAsia"/>
          <w:b/>
          <w:bCs/>
        </w:rPr>
        <w:t>2.3.2. 信息系统安全风险分析</w:t>
      </w:r>
      <w:r>
        <w:rPr>
          <w:rFonts w:hint="eastAsia" w:ascii="宋体" w:hAnsi="宋体" w:cs="宋体"/>
        </w:rPr>
        <w:t>★</w:t>
      </w:r>
    </w:p>
    <w:p>
      <w:pPr>
        <w:pStyle w:val="57"/>
        <w:ind w:firstLineChars="0"/>
        <w:rPr>
          <w:rFonts w:ascii="宋体" w:hAnsi="宋体"/>
          <w:szCs w:val="22"/>
        </w:rPr>
      </w:pPr>
      <w:r>
        <w:rPr>
          <w:rFonts w:hint="eastAsia"/>
        </w:rPr>
        <w:t xml:space="preserve">    </w:t>
      </w:r>
      <w:r>
        <w:rPr>
          <w:rFonts w:hint="eastAsia" w:ascii="宋体" w:hAnsi="宋体"/>
          <w:szCs w:val="22"/>
        </w:rPr>
        <w:t>公用服务平台在数据交互的过程中，涉及到用户个人隐私信息，该信息一旦泄漏将造成严重的不良影响，甚至产生法律责任及纠纷的隐患，所以本项目需提前做好包括物理层安全风险，操作系统风险，应用系统风险，数据传输风险，项目管理风险的预估与分析，防患于未然。</w:t>
      </w:r>
    </w:p>
    <w:p>
      <w:pPr>
        <w:pStyle w:val="57"/>
        <w:ind w:firstLine="439" w:firstLineChars="182"/>
        <w:rPr>
          <w:b/>
          <w:bCs/>
        </w:rPr>
      </w:pPr>
      <w:r>
        <w:rPr>
          <w:rFonts w:hint="eastAsia"/>
          <w:b/>
          <w:bCs/>
        </w:rPr>
        <w:t>2.3.3. 安全技术和管理设计要求</w:t>
      </w:r>
      <w:r>
        <w:rPr>
          <w:rFonts w:hint="eastAsia" w:ascii="宋体" w:hAnsi="宋体" w:cs="宋体"/>
        </w:rPr>
        <w:t>★</w:t>
      </w:r>
    </w:p>
    <w:p>
      <w:pPr>
        <w:pStyle w:val="57"/>
        <w:ind w:firstLineChars="0"/>
        <w:rPr>
          <w:rFonts w:ascii="宋体" w:hAnsi="宋体"/>
          <w:szCs w:val="22"/>
        </w:rPr>
      </w:pPr>
      <w:r>
        <w:rPr>
          <w:rFonts w:hint="eastAsia" w:ascii="宋体" w:hAnsi="宋体"/>
          <w:szCs w:val="22"/>
        </w:rPr>
        <w:t>针对“全网安全”的要求，从需求拟定到实施开发，系统发布上线的各个环节，都需要应用相应的安全技术以及严格的安全管理规范去保证各个主要技术环节的安全。</w:t>
      </w:r>
    </w:p>
    <w:p>
      <w:pPr>
        <w:pStyle w:val="57"/>
        <w:ind w:firstLine="439" w:firstLineChars="182"/>
        <w:rPr>
          <w:b/>
          <w:bCs/>
        </w:rPr>
      </w:pPr>
      <w:r>
        <w:rPr>
          <w:rFonts w:hint="eastAsia"/>
          <w:b/>
          <w:bCs/>
        </w:rPr>
        <w:t>2.3.4. 安全防护内容</w:t>
      </w:r>
      <w:r>
        <w:rPr>
          <w:rFonts w:hint="eastAsia" w:ascii="宋体" w:hAnsi="宋体" w:cs="宋体"/>
        </w:rPr>
        <w:t>★</w:t>
      </w:r>
    </w:p>
    <w:p>
      <w:pPr>
        <w:pStyle w:val="57"/>
        <w:ind w:firstLineChars="0"/>
      </w:pPr>
      <w:r>
        <w:rPr>
          <w:rFonts w:hint="eastAsia"/>
        </w:rPr>
        <w:t>该项目需要对所有接入，以及访问系统的业务，采用如：非法外联监控、入侵检测等安全技术手段，来监视并管控访问，阻止非法访问以及病毒等非法入侵程序。</w:t>
      </w:r>
    </w:p>
    <w:p>
      <w:pPr>
        <w:pStyle w:val="57"/>
        <w:ind w:firstLine="439" w:firstLineChars="182"/>
        <w:rPr>
          <w:b/>
          <w:bCs/>
        </w:rPr>
      </w:pPr>
      <w:r>
        <w:rPr>
          <w:rFonts w:hint="eastAsia"/>
          <w:b/>
          <w:bCs/>
        </w:rPr>
        <w:t>2.3.5. 安全域防护</w:t>
      </w:r>
      <w:r>
        <w:rPr>
          <w:rFonts w:hint="eastAsia" w:ascii="宋体" w:hAnsi="宋体" w:cs="宋体"/>
        </w:rPr>
        <w:t>★</w:t>
      </w:r>
    </w:p>
    <w:p>
      <w:pPr>
        <w:pStyle w:val="57"/>
        <w:ind w:firstLineChars="0"/>
      </w:pPr>
      <w:r>
        <w:rPr>
          <w:rFonts w:hint="eastAsia"/>
        </w:rPr>
        <w:t>本项目需对网络区域划分安全域，根据不同的安全域，采用不同的安全防护措施，例如针对外网的公共服务区域，可以定义为本系统外部域，相对本安全域为完全不可信网络，因此这些网络系统在网络安全策略方面均应遵循外部域安全防护，就必须严格控制访问策略，采用跨域访问控制，全面入侵检测等安全策略，来阻止外来服务接入的非法访问。</w:t>
      </w:r>
    </w:p>
    <w:p>
      <w:pPr>
        <w:pStyle w:val="57"/>
        <w:ind w:firstLine="439" w:firstLineChars="182"/>
        <w:rPr>
          <w:b/>
          <w:bCs/>
        </w:rPr>
      </w:pPr>
      <w:r>
        <w:rPr>
          <w:rFonts w:hint="eastAsia"/>
          <w:b/>
          <w:bCs/>
        </w:rPr>
        <w:t>2.3.6. 系统备份建设方案</w:t>
      </w:r>
      <w:r>
        <w:rPr>
          <w:rFonts w:hint="eastAsia" w:ascii="宋体" w:hAnsi="宋体" w:cs="宋体"/>
        </w:rPr>
        <w:t>★</w:t>
      </w:r>
    </w:p>
    <w:p>
      <w:pPr>
        <w:pStyle w:val="57"/>
        <w:ind w:firstLineChars="0"/>
      </w:pPr>
      <w:r>
        <w:rPr>
          <w:rFonts w:hint="eastAsia"/>
        </w:rPr>
        <w:t>在系统运行过程中，可能会出现一些特殊情况而造成数据丢失。所以需要建立完备的灾备策略以及存储备份系统，对本项目的数据通过系统数据的安全备份进行数据的安全管理，处理应急事故。</w:t>
      </w:r>
    </w:p>
    <w:p>
      <w:pPr>
        <w:ind w:firstLine="174" w:firstLineChars="83"/>
        <w:rPr>
          <w:rFonts w:ascii="宋体" w:hAnsi="宋体"/>
        </w:rPr>
      </w:pPr>
    </w:p>
    <w:p>
      <w:pPr>
        <w:pStyle w:val="4"/>
        <w:jc w:val="left"/>
      </w:pPr>
      <w:bookmarkStart w:id="111" w:name="_Toc962"/>
      <w:bookmarkStart w:id="112" w:name="_Toc42243346"/>
      <w:bookmarkStart w:id="113" w:name="_Toc444198359"/>
      <w:r>
        <w:rPr>
          <w:rFonts w:hint="eastAsia"/>
        </w:rPr>
        <w:t>定义、缩写词及术语</w:t>
      </w:r>
      <w:bookmarkEnd w:id="111"/>
      <w:bookmarkEnd w:id="112"/>
      <w:bookmarkEnd w:id="113"/>
    </w:p>
    <w:p>
      <w:pPr>
        <w:spacing w:line="360" w:lineRule="auto"/>
        <w:ind w:firstLine="480"/>
        <w:rPr>
          <w:rFonts w:ascii="宋体" w:hAnsi="宋体"/>
          <w:sz w:val="24"/>
        </w:rPr>
      </w:pPr>
      <w:r>
        <w:rPr>
          <w:rFonts w:hint="eastAsia" w:ascii="宋体" w:hAnsi="宋体"/>
          <w:sz w:val="24"/>
        </w:rPr>
        <w:t>数据交换平台：数据交换平台是指将分散建设的若干应用信息系统进行整合，通过计算机网络构建的信息交换平台，它使若干个应用子系统进行信息/数据的传输及共享，提高信息资源的利用率，保证分布异构系统之间互联互通，从而实现为第三方用户服务平台的赋能，使其能完成代缴费用的查询、缴纳等。</w:t>
      </w:r>
    </w:p>
    <w:p>
      <w:pPr>
        <w:spacing w:line="360" w:lineRule="auto"/>
        <w:ind w:firstLine="480"/>
        <w:rPr>
          <w:rFonts w:ascii="宋体" w:hAnsi="宋体"/>
          <w:sz w:val="24"/>
        </w:rPr>
      </w:pPr>
      <w:r>
        <w:rPr>
          <w:rFonts w:hint="eastAsia" w:ascii="宋体" w:hAnsi="宋体"/>
          <w:sz w:val="24"/>
        </w:rPr>
        <w:t>入网企业：指接入公共服务平台的企事业单位。</w:t>
      </w:r>
    </w:p>
    <w:p>
      <w:pPr>
        <w:spacing w:line="360" w:lineRule="auto"/>
        <w:ind w:firstLine="480"/>
        <w:rPr>
          <w:rFonts w:ascii="宋体" w:hAnsi="宋体"/>
          <w:sz w:val="24"/>
        </w:rPr>
      </w:pPr>
      <w:r>
        <w:rPr>
          <w:rFonts w:hint="eastAsia" w:ascii="宋体" w:hAnsi="宋体"/>
          <w:sz w:val="24"/>
        </w:rPr>
        <w:t>第三方代收机构:主要指商业银行、微信支付宝等金融机构接入公共服务平台，为个人用户提供缴费等业务。</w:t>
      </w:r>
    </w:p>
    <w:p>
      <w:pPr>
        <w:spacing w:line="360" w:lineRule="auto"/>
        <w:ind w:firstLine="480"/>
        <w:rPr>
          <w:rFonts w:ascii="宋体" w:hAnsi="宋体"/>
          <w:sz w:val="24"/>
        </w:rPr>
      </w:pPr>
      <w:r>
        <w:rPr>
          <w:rFonts w:hint="eastAsia" w:ascii="宋体" w:hAnsi="宋体"/>
          <w:sz w:val="24"/>
        </w:rPr>
        <w:t>个人用户：个人用户是指通过银行柜面、网站、APP等形式办理缴费的个人用户。</w:t>
      </w:r>
    </w:p>
    <w:p>
      <w:pPr>
        <w:spacing w:line="360" w:lineRule="auto"/>
        <w:ind w:firstLine="480"/>
        <w:rPr>
          <w:rFonts w:ascii="宋体" w:hAnsi="宋体"/>
          <w:sz w:val="24"/>
        </w:rPr>
      </w:pPr>
      <w:r>
        <w:rPr>
          <w:rFonts w:hint="eastAsia" w:ascii="宋体" w:hAnsi="宋体"/>
          <w:sz w:val="24"/>
        </w:rPr>
        <w:t>交易中间件：与公共服务平台相连接，收发相关业务数据的各类业务系统的总称，主要包括业务处理子系统、渠道管理子系统、直连企业业务系统等。</w:t>
      </w:r>
    </w:p>
    <w:p>
      <w:pPr>
        <w:spacing w:line="360" w:lineRule="auto"/>
        <w:ind w:firstLine="480"/>
        <w:rPr>
          <w:rFonts w:ascii="宋体" w:hAnsi="宋体"/>
          <w:sz w:val="24"/>
        </w:rPr>
      </w:pPr>
      <w:r>
        <w:rPr>
          <w:rFonts w:hint="eastAsia" w:ascii="宋体" w:hAnsi="宋体"/>
          <w:sz w:val="24"/>
        </w:rPr>
        <w:t>报文：报文是公共服务平台各节点间交换业务数据的基本单位，也是公共服务平台进行业务处理的基本单位。同种报文格式应满足同类业务不同票据类型适用的需要，同种报文不同票据类型业务处理流程应相同。</w:t>
      </w:r>
      <w:bookmarkStart w:id="114" w:name="_Toc441844731"/>
      <w:bookmarkEnd w:id="114"/>
      <w:bookmarkStart w:id="115" w:name="_Toc441567492"/>
      <w:bookmarkEnd w:id="115"/>
      <w:bookmarkStart w:id="116" w:name="_Toc441567491"/>
      <w:bookmarkEnd w:id="116"/>
      <w:bookmarkStart w:id="117" w:name="_Toc441844730"/>
      <w:bookmarkEnd w:id="117"/>
    </w:p>
    <w:p>
      <w:pPr>
        <w:pStyle w:val="3"/>
        <w:jc w:val="left"/>
        <w:rPr>
          <w:sz w:val="30"/>
          <w:szCs w:val="30"/>
        </w:rPr>
      </w:pPr>
      <w:bookmarkStart w:id="118" w:name="_Toc12844"/>
      <w:r>
        <w:rPr>
          <w:rFonts w:hint="eastAsia"/>
          <w:sz w:val="30"/>
          <w:szCs w:val="30"/>
        </w:rPr>
        <w:t>第三部份 项目方案总体设计</w:t>
      </w:r>
      <w:bookmarkEnd w:id="118"/>
    </w:p>
    <w:p>
      <w:pPr>
        <w:pStyle w:val="4"/>
        <w:sectPr>
          <w:pgSz w:w="11906" w:h="16838"/>
          <w:pgMar w:top="1440" w:right="1800" w:bottom="1440" w:left="1800" w:header="851" w:footer="992" w:gutter="0"/>
          <w:cols w:space="425" w:num="1"/>
          <w:docGrid w:type="lines" w:linePitch="312" w:charSpace="0"/>
        </w:sectPr>
      </w:pPr>
      <w:bookmarkStart w:id="119" w:name="_Toc42243348"/>
    </w:p>
    <w:p>
      <w:pPr>
        <w:pStyle w:val="4"/>
      </w:pPr>
      <w:bookmarkStart w:id="120" w:name="_Toc24840"/>
      <w:r>
        <w:rPr>
          <w:rFonts w:hint="eastAsia"/>
        </w:rPr>
        <w:t>3.1. 系统建设原则</w:t>
      </w:r>
      <w:bookmarkEnd w:id="119"/>
      <w:bookmarkEnd w:id="120"/>
    </w:p>
    <w:p>
      <w:pPr>
        <w:pStyle w:val="8"/>
        <w:ind w:left="630" w:right="210" w:firstLine="562"/>
        <w:sectPr>
          <w:type w:val="continuous"/>
          <w:pgSz w:w="11906" w:h="16838"/>
          <w:pgMar w:top="1440" w:right="1800" w:bottom="1440" w:left="1800" w:header="851" w:footer="992" w:gutter="0"/>
          <w:cols w:equalWidth="0" w:num="2">
            <w:col w:w="3940" w:space="425"/>
            <w:col w:w="3940"/>
          </w:cols>
          <w:docGrid w:type="lines" w:linePitch="312" w:charSpace="0"/>
        </w:sectPr>
      </w:pPr>
      <w:bookmarkStart w:id="121" w:name="_Toc444198355"/>
      <w:bookmarkStart w:id="122" w:name="_Toc42243349"/>
      <w:bookmarkStart w:id="123" w:name="_Toc436846839"/>
    </w:p>
    <w:p>
      <w:pPr>
        <w:pStyle w:val="8"/>
        <w:ind w:left="630" w:right="210" w:firstLine="562"/>
      </w:pPr>
      <w:bookmarkStart w:id="124" w:name="_Toc19671"/>
      <w:r>
        <w:rPr>
          <w:rFonts w:hint="eastAsia"/>
        </w:rPr>
        <w:t>3.1.1、高效性原则</w:t>
      </w:r>
      <w:bookmarkEnd w:id="121"/>
      <w:bookmarkEnd w:id="122"/>
      <w:bookmarkEnd w:id="123"/>
      <w:bookmarkEnd w:id="124"/>
    </w:p>
    <w:p>
      <w:pPr>
        <w:pStyle w:val="8"/>
        <w:ind w:left="630" w:right="210" w:firstLine="562"/>
      </w:pPr>
      <w:bookmarkStart w:id="125" w:name="_Toc436846840"/>
      <w:bookmarkStart w:id="126" w:name="_Toc42243350"/>
      <w:bookmarkStart w:id="127" w:name="_Toc27700"/>
      <w:bookmarkStart w:id="128" w:name="_Toc444198356"/>
      <w:r>
        <w:rPr>
          <w:rFonts w:hint="eastAsia"/>
        </w:rPr>
        <w:t>3.1.2、安全性原则</w:t>
      </w:r>
      <w:bookmarkEnd w:id="125"/>
      <w:bookmarkEnd w:id="126"/>
      <w:bookmarkEnd w:id="127"/>
      <w:bookmarkEnd w:id="128"/>
    </w:p>
    <w:p>
      <w:pPr>
        <w:pStyle w:val="8"/>
        <w:ind w:left="630" w:right="210" w:firstLine="562"/>
      </w:pPr>
      <w:bookmarkStart w:id="129" w:name="_Toc16880"/>
      <w:bookmarkStart w:id="130" w:name="_Toc436846842"/>
      <w:bookmarkStart w:id="131" w:name="_Toc444198357"/>
      <w:bookmarkStart w:id="132" w:name="_Toc42243351"/>
      <w:r>
        <w:rPr>
          <w:rFonts w:hint="eastAsia"/>
        </w:rPr>
        <w:t>3.1.3、节约性原则</w:t>
      </w:r>
      <w:bookmarkEnd w:id="129"/>
      <w:bookmarkEnd w:id="130"/>
      <w:bookmarkEnd w:id="131"/>
      <w:bookmarkEnd w:id="132"/>
    </w:p>
    <w:p>
      <w:pPr>
        <w:pStyle w:val="8"/>
        <w:ind w:left="630" w:right="210" w:firstLine="562"/>
      </w:pPr>
      <w:bookmarkStart w:id="133" w:name="_Toc20655"/>
      <w:bookmarkStart w:id="134" w:name="_Toc436846843"/>
      <w:bookmarkStart w:id="135" w:name="_Toc444198358"/>
      <w:bookmarkStart w:id="136" w:name="_Toc42243352"/>
      <w:r>
        <w:rPr>
          <w:rFonts w:hint="eastAsia"/>
        </w:rPr>
        <w:t>3.1.4、扩展性原则</w:t>
      </w:r>
      <w:bookmarkEnd w:id="133"/>
      <w:bookmarkEnd w:id="134"/>
      <w:bookmarkEnd w:id="135"/>
      <w:bookmarkEnd w:id="136"/>
    </w:p>
    <w:p>
      <w:pPr>
        <w:pStyle w:val="4"/>
        <w:jc w:val="left"/>
      </w:pPr>
      <w:bookmarkStart w:id="137" w:name="_Toc42243353"/>
      <w:bookmarkStart w:id="138" w:name="_Toc12871"/>
      <w:r>
        <w:rPr>
          <w:rFonts w:hint="eastAsia"/>
        </w:rPr>
        <w:t>3.2. 架构</w:t>
      </w:r>
      <w:bookmarkEnd w:id="137"/>
      <w:r>
        <w:rPr>
          <w:rFonts w:hint="eastAsia"/>
        </w:rPr>
        <w:t>要求</w:t>
      </w:r>
      <w:bookmarkEnd w:id="138"/>
    </w:p>
    <w:p>
      <w:pPr>
        <w:pStyle w:val="8"/>
        <w:ind w:left="630" w:right="210" w:firstLine="562"/>
      </w:pPr>
      <w:bookmarkStart w:id="139" w:name="_Toc42243354"/>
      <w:bookmarkStart w:id="140" w:name="_Toc27377"/>
      <w:r>
        <w:rPr>
          <w:rFonts w:hint="eastAsia"/>
        </w:rPr>
        <w:t>3.2.1、总体逻辑架构</w:t>
      </w:r>
      <w:bookmarkEnd w:id="139"/>
      <w:r>
        <w:rPr>
          <w:rFonts w:hint="eastAsia"/>
        </w:rPr>
        <w:t>要求</w:t>
      </w:r>
      <w:bookmarkEnd w:id="140"/>
    </w:p>
    <w:p>
      <w:r>
        <w:rPr>
          <w:rFonts w:hint="eastAsia"/>
        </w:rPr>
        <w:t>本次项目建设以基于扬州市民卡平台部署为主,打造内外网互联互通的网络服务平台。</w:t>
      </w:r>
    </w:p>
    <w:p>
      <w:pPr>
        <w:pStyle w:val="8"/>
        <w:ind w:left="630" w:right="210" w:firstLine="562"/>
      </w:pPr>
      <w:bookmarkStart w:id="141" w:name="_Toc26289468"/>
      <w:bookmarkStart w:id="142" w:name="_Toc42243355"/>
      <w:bookmarkStart w:id="143" w:name="_Toc21456"/>
      <w:r>
        <w:rPr>
          <w:rFonts w:hint="eastAsia"/>
        </w:rPr>
        <w:t>3.2.2、软件平台</w:t>
      </w:r>
      <w:bookmarkEnd w:id="141"/>
      <w:r>
        <w:rPr>
          <w:rFonts w:hint="eastAsia"/>
        </w:rPr>
        <w:t>设计</w:t>
      </w:r>
      <w:bookmarkEnd w:id="142"/>
      <w:r>
        <w:rPr>
          <w:rFonts w:hint="eastAsia"/>
        </w:rPr>
        <w:t>要求</w:t>
      </w:r>
      <w:bookmarkEnd w:id="143"/>
      <w:r>
        <w:rPr>
          <w:rFonts w:hint="eastAsia" w:ascii="宋体" w:hAnsi="宋体" w:cs="宋体"/>
        </w:rPr>
        <w:t>★</w:t>
      </w:r>
    </w:p>
    <w:p>
      <w:pPr>
        <w:rPr>
          <w:bCs/>
        </w:rPr>
      </w:pPr>
      <w:r>
        <w:rPr>
          <w:rFonts w:hint="eastAsia"/>
          <w:bCs/>
        </w:rPr>
        <w:t>软件平台依据“整体规划，兼容并举”的建设思路，在产品功能设计中应充分考虑当前业务需求及未来10年至20年业务扩展相关需求，规划以支持万级业务并发量及亿级数据存储。</w:t>
      </w:r>
    </w:p>
    <w:p>
      <w:pPr>
        <w:rPr>
          <w:bCs/>
        </w:rPr>
      </w:pPr>
    </w:p>
    <w:p>
      <w:r>
        <w:rPr>
          <w:rFonts w:hint="eastAsia"/>
        </w:rPr>
        <w:t>本次平台基于“1个平台，2大中心”的建设理念，主要由四大模块组成：</w:t>
      </w:r>
    </w:p>
    <w:p>
      <w:r>
        <w:rPr>
          <w:rFonts w:hint="eastAsia"/>
        </w:rPr>
        <w:tab/>
      </w:r>
      <w:r>
        <w:rPr>
          <w:rFonts w:hint="eastAsia"/>
        </w:rPr>
        <w:t>数据交换平台：</w:t>
      </w:r>
    </w:p>
    <w:p>
      <w:r>
        <w:rPr>
          <w:rFonts w:hint="eastAsia"/>
        </w:rPr>
        <w:tab/>
      </w:r>
      <w:r>
        <w:rPr>
          <w:rFonts w:hint="eastAsia"/>
        </w:rPr>
        <w:t>通过搭建数据交换中心，实现入网企业与第三方代收机构之间的数据交互，支持多种模式的数据交互，保障当前已有模式及未来可能新增的业务服务能力。</w:t>
      </w:r>
    </w:p>
    <w:p>
      <w:r>
        <w:rPr>
          <w:rFonts w:hint="eastAsia"/>
        </w:rPr>
        <w:tab/>
      </w:r>
      <w:r>
        <w:rPr>
          <w:rFonts w:hint="eastAsia"/>
        </w:rPr>
        <w:t>代缴费中心：</w:t>
      </w:r>
    </w:p>
    <w:p>
      <w:r>
        <w:rPr>
          <w:rFonts w:hint="eastAsia"/>
        </w:rPr>
        <w:tab/>
      </w:r>
      <w:r>
        <w:rPr>
          <w:rFonts w:hint="eastAsia"/>
        </w:rPr>
        <w:t>代缴费中心主要用来处理柜台、第三方等机构用户发起的缴费数据，并记录下地方放与中心服务平台之间的数据传输信息，同时解决与第三方代收机构、入网企业之间的账务处理。</w:t>
      </w:r>
    </w:p>
    <w:p>
      <w:r>
        <w:rPr>
          <w:rFonts w:hint="eastAsia"/>
        </w:rPr>
        <w:tab/>
      </w:r>
      <w:r>
        <w:rPr>
          <w:rFonts w:hint="eastAsia"/>
        </w:rPr>
        <w:t>监控预警中心：</w:t>
      </w:r>
    </w:p>
    <w:p>
      <w:r>
        <w:rPr>
          <w:rFonts w:hint="eastAsia"/>
        </w:rPr>
        <w:tab/>
      </w:r>
      <w:r>
        <w:rPr>
          <w:rFonts w:hint="eastAsia"/>
        </w:rPr>
        <w:t>实现交易可视化、网络状态可视化，能够第一时间确定故障原因，并及时通知对应机构共同排查问题。</w:t>
      </w:r>
    </w:p>
    <w:p>
      <w:r>
        <w:rPr>
          <w:rFonts w:hint="eastAsia"/>
        </w:rPr>
        <w:tab/>
      </w:r>
      <w:r>
        <w:rPr>
          <w:rFonts w:hint="eastAsia"/>
        </w:rPr>
        <w:t>系统管理：</w:t>
      </w:r>
    </w:p>
    <w:p>
      <w:pPr>
        <w:rPr>
          <w:rFonts w:hAnsi="宋体"/>
          <w:szCs w:val="24"/>
        </w:rPr>
      </w:pPr>
      <w:r>
        <w:rPr>
          <w:rFonts w:hint="eastAsia" w:hAnsi="宋体"/>
          <w:szCs w:val="24"/>
        </w:rPr>
        <w:tab/>
      </w:r>
      <w:r>
        <w:rPr>
          <w:rFonts w:hint="eastAsia" w:hAnsi="宋体"/>
          <w:szCs w:val="24"/>
        </w:rPr>
        <w:t>系统的数据权限及机构信息管理，确保系统的所有操作有据可查。</w:t>
      </w:r>
    </w:p>
    <w:p>
      <w:pPr>
        <w:rPr>
          <w:rFonts w:hAnsi="宋体"/>
          <w:szCs w:val="24"/>
        </w:rPr>
      </w:pPr>
    </w:p>
    <w:p>
      <w:pPr>
        <w:pStyle w:val="4"/>
        <w:jc w:val="left"/>
      </w:pPr>
      <w:bookmarkStart w:id="144" w:name="_Toc42243356"/>
      <w:bookmarkStart w:id="145" w:name="_Toc7949"/>
      <w:r>
        <w:rPr>
          <w:rFonts w:hint="eastAsia"/>
        </w:rPr>
        <w:t>3.3、系统功能</w:t>
      </w:r>
      <w:bookmarkEnd w:id="144"/>
      <w:r>
        <w:rPr>
          <w:rFonts w:hint="eastAsia"/>
        </w:rPr>
        <w:t>要求</w:t>
      </w:r>
      <w:bookmarkEnd w:id="145"/>
    </w:p>
    <w:p>
      <w:pPr>
        <w:pStyle w:val="7"/>
        <w:ind w:left="210" w:right="210" w:firstLine="562"/>
      </w:pPr>
      <w:bookmarkStart w:id="146" w:name="_Toc42243357"/>
      <w:bookmarkStart w:id="147" w:name="_Toc12411"/>
      <w:r>
        <w:rPr>
          <w:rFonts w:hint="eastAsia"/>
        </w:rPr>
        <w:t>3.3.1、数据交换平台</w:t>
      </w:r>
      <w:bookmarkEnd w:id="146"/>
      <w:bookmarkEnd w:id="147"/>
      <w:r>
        <w:rPr>
          <w:rFonts w:hint="eastAsia" w:ascii="宋体" w:hAnsi="宋体" w:cs="宋体"/>
        </w:rPr>
        <w:t>★</w:t>
      </w:r>
    </w:p>
    <w:p>
      <w:r>
        <w:rPr>
          <w:rFonts w:hint="eastAsia"/>
        </w:rPr>
        <w:t>数据交换平台包含从入网企业业务系统获取水、燃气、电等业务的相关账务数据、业务数据，同时也包含将该数据提供给商业银行、第三方支付平台、其他相关联的需要获取此类数据的平台。由于存在各种各类的平台及不同的服务厂商，因此数据交换平台提供目前市面上使用最多，技术最流行，应用最广的3类通讯方式，在使用过程中，选择与各个厂家相适应的通讯方式进行对接，然后交由监控中心统一管控。</w:t>
      </w:r>
    </w:p>
    <w:p>
      <w:pPr>
        <w:pStyle w:val="9"/>
        <w:ind w:firstLine="422"/>
      </w:pPr>
      <w:bookmarkStart w:id="148" w:name="_Toc42243358"/>
      <w:r>
        <w:rPr>
          <w:rFonts w:hint="eastAsia"/>
        </w:rPr>
        <w:t>3.3.1.1、角色赋能</w:t>
      </w:r>
      <w:bookmarkEnd w:id="148"/>
      <w:r>
        <w:rPr>
          <w:rFonts w:hint="eastAsia" w:ascii="宋体" w:hAnsi="宋体" w:cs="宋体"/>
        </w:rPr>
        <w:t>★</w:t>
      </w:r>
    </w:p>
    <w:p>
      <w:pPr>
        <w:ind w:firstLine="422"/>
        <w:rPr>
          <w:b/>
        </w:rPr>
      </w:pPr>
      <w:r>
        <w:rPr>
          <w:rFonts w:hint="eastAsia"/>
          <w:b/>
        </w:rPr>
        <w:t>市民卡中心</w:t>
      </w:r>
    </w:p>
    <w:p>
      <w:r>
        <w:rPr>
          <w:rFonts w:hint="eastAsia"/>
        </w:rPr>
        <w:t>负责搭建数据交换中转的大平台，通过该平台不仅解决当下入网企业与商业银行间的数据交互，同时也为未来更多的入网企业、商业银行类的代收费单位提供无限的潜能。</w:t>
      </w:r>
    </w:p>
    <w:p>
      <w:pPr>
        <w:ind w:firstLine="422"/>
        <w:rPr>
          <w:b/>
        </w:rPr>
      </w:pPr>
      <w:bookmarkStart w:id="149" w:name="_Toc444198362"/>
      <w:r>
        <w:rPr>
          <w:rFonts w:hint="eastAsia"/>
          <w:b/>
        </w:rPr>
        <w:t>入网企业</w:t>
      </w:r>
      <w:bookmarkEnd w:id="149"/>
    </w:p>
    <w:p>
      <w:pPr>
        <w:rPr>
          <w:rFonts w:ascii="宋体" w:hAnsi="宋体"/>
        </w:rPr>
      </w:pPr>
      <w:r>
        <w:rPr>
          <w:rFonts w:ascii="宋体" w:hAnsi="宋体"/>
        </w:rPr>
        <w:t>入网企业以直连接口方式接入到公共服务平台，提供待缴费用信息查询、已缴费用销帐等业务。</w:t>
      </w:r>
    </w:p>
    <w:p>
      <w:pPr>
        <w:rPr>
          <w:rFonts w:ascii="宋体" w:hAnsi="宋体"/>
        </w:rPr>
      </w:pPr>
      <w:r>
        <w:rPr>
          <w:rFonts w:ascii="宋体" w:hAnsi="宋体"/>
        </w:rPr>
        <w:t>入网企业使用现有的通信方式和报文结构，由公共服务平台完成通信和报文的转换。</w:t>
      </w:r>
    </w:p>
    <w:p>
      <w:pPr>
        <w:ind w:firstLine="422"/>
        <w:rPr>
          <w:b/>
        </w:rPr>
      </w:pPr>
      <w:r>
        <w:rPr>
          <w:rFonts w:hint="eastAsia"/>
          <w:b/>
        </w:rPr>
        <w:t>第三方代收机构</w:t>
      </w:r>
    </w:p>
    <w:p>
      <w:pPr>
        <w:rPr>
          <w:rFonts w:ascii="宋体" w:hAnsi="宋体"/>
        </w:rPr>
      </w:pPr>
      <w:r>
        <w:rPr>
          <w:rFonts w:hint="eastAsia" w:ascii="宋体" w:hAnsi="宋体"/>
        </w:rPr>
        <w:t>第三方代收机构通过不同的通讯模式</w:t>
      </w:r>
      <w:r>
        <w:rPr>
          <w:rFonts w:ascii="宋体" w:hAnsi="宋体"/>
        </w:rPr>
        <w:t>接入到</w:t>
      </w:r>
      <w:r>
        <w:rPr>
          <w:rFonts w:hint="eastAsia" w:ascii="宋体" w:hAnsi="宋体"/>
        </w:rPr>
        <w:t>公用事业数据服务</w:t>
      </w:r>
      <w:r>
        <w:rPr>
          <w:rFonts w:ascii="宋体" w:hAnsi="宋体"/>
        </w:rPr>
        <w:t>平台，主动发起待缴费用</w:t>
      </w:r>
      <w:r>
        <w:rPr>
          <w:rFonts w:hint="eastAsia" w:ascii="宋体" w:hAnsi="宋体"/>
        </w:rPr>
        <w:t>户</w:t>
      </w:r>
      <w:r>
        <w:rPr>
          <w:rFonts w:ascii="宋体" w:hAnsi="宋体"/>
        </w:rPr>
        <w:t>信息查询、缴费</w:t>
      </w:r>
      <w:r>
        <w:rPr>
          <w:rFonts w:hint="eastAsia" w:ascii="宋体" w:hAnsi="宋体"/>
        </w:rPr>
        <w:t>交易、对账交易</w:t>
      </w:r>
      <w:r>
        <w:rPr>
          <w:rFonts w:ascii="宋体" w:hAnsi="宋体"/>
        </w:rPr>
        <w:t>等业务。</w:t>
      </w:r>
    </w:p>
    <w:p>
      <w:pPr>
        <w:pStyle w:val="9"/>
        <w:ind w:firstLine="422"/>
      </w:pPr>
      <w:bookmarkStart w:id="150" w:name="_Toc42243359"/>
      <w:r>
        <w:rPr>
          <w:rFonts w:hint="eastAsia"/>
        </w:rPr>
        <w:t>3.3.1.2、</w:t>
      </w:r>
      <w:r>
        <w:t>S</w:t>
      </w:r>
      <w:r>
        <w:rPr>
          <w:rFonts w:hint="eastAsia"/>
        </w:rPr>
        <w:t>ocket实时通讯服务</w:t>
      </w:r>
      <w:bookmarkEnd w:id="150"/>
      <w:r>
        <w:rPr>
          <w:rFonts w:hint="eastAsia" w:ascii="宋体" w:hAnsi="宋体" w:cs="宋体"/>
        </w:rPr>
        <w:t>★</w:t>
      </w:r>
    </w:p>
    <w:p>
      <w:r>
        <w:rPr>
          <w:rFonts w:hint="eastAsia"/>
        </w:rPr>
        <w:t>主要基于IP网络级通讯建立，具有网络要求低，</w:t>
      </w:r>
      <w:r>
        <w:t>传输数据为字节级，传输数据可自定义，数据量小</w:t>
      </w:r>
      <w:r>
        <w:rPr>
          <w:rFonts w:hint="eastAsia"/>
        </w:rPr>
        <w:t>；</w:t>
      </w:r>
      <w:r>
        <w:t>传输数据时间短，性能高</w:t>
      </w:r>
      <w:r>
        <w:rPr>
          <w:rFonts w:hint="eastAsia"/>
        </w:rPr>
        <w:t>；</w:t>
      </w:r>
      <w:r>
        <w:t>适合于客户端和服务器端之间信息实时交互</w:t>
      </w:r>
      <w:r>
        <w:rPr>
          <w:rFonts w:hint="eastAsia"/>
        </w:rPr>
        <w:t>；</w:t>
      </w:r>
      <w:r>
        <w:t>可以加密，数据安全性强</w:t>
      </w:r>
      <w:r>
        <w:rPr>
          <w:rFonts w:hint="eastAsia"/>
        </w:rPr>
        <w:t>。</w:t>
      </w:r>
    </w:p>
    <w:p>
      <w:pPr>
        <w:pStyle w:val="9"/>
        <w:ind w:firstLine="422"/>
      </w:pPr>
      <w:bookmarkStart w:id="151" w:name="_Toc42243360"/>
      <w:r>
        <w:rPr>
          <w:rFonts w:hint="eastAsia"/>
        </w:rPr>
        <w:t>3.3.1.3、MQ消息队列服务</w:t>
      </w:r>
      <w:bookmarkEnd w:id="151"/>
      <w:r>
        <w:rPr>
          <w:rFonts w:hint="eastAsia" w:ascii="宋体" w:hAnsi="宋体" w:cs="宋体"/>
        </w:rPr>
        <w:t>★</w:t>
      </w:r>
    </w:p>
    <w:p>
      <w:r>
        <w:t>十万级单机吞吐量</w:t>
      </w:r>
      <w:r>
        <w:rPr>
          <w:rFonts w:hint="eastAsia"/>
        </w:rPr>
        <w:t>；</w:t>
      </w:r>
      <w:r>
        <w:t>topic可以达到几百，几千个的级别，吞吐量会有较小幅度的下降</w:t>
      </w:r>
      <w:r>
        <w:rPr>
          <w:rFonts w:hint="eastAsia"/>
        </w:rPr>
        <w:t>；</w:t>
      </w:r>
      <w:r>
        <w:t>可用性非常高，分布式架构</w:t>
      </w:r>
      <w:r>
        <w:rPr>
          <w:rFonts w:hint="eastAsia"/>
        </w:rPr>
        <w:t>；</w:t>
      </w:r>
      <w:r>
        <w:t>经过参数优化配置，消息可以做到0丢失</w:t>
      </w:r>
      <w:r>
        <w:rPr>
          <w:rFonts w:hint="eastAsia"/>
        </w:rPr>
        <w:t>；</w:t>
      </w:r>
      <w:r>
        <w:t>功能较为完善，扩展性</w:t>
      </w:r>
    </w:p>
    <w:p/>
    <w:p>
      <w:pPr>
        <w:pStyle w:val="9"/>
        <w:ind w:firstLine="422"/>
      </w:pPr>
      <w:bookmarkStart w:id="152" w:name="_Toc42243361"/>
      <w:r>
        <w:rPr>
          <w:rFonts w:hint="eastAsia"/>
        </w:rPr>
        <w:t>3.3.1</w:t>
      </w:r>
      <w:r>
        <w:t>.</w:t>
      </w:r>
      <w:r>
        <w:rPr>
          <w:rFonts w:hint="eastAsia"/>
        </w:rPr>
        <w:t>4、</w:t>
      </w:r>
      <w:r>
        <w:t>W</w:t>
      </w:r>
      <w:r>
        <w:rPr>
          <w:rFonts w:hint="eastAsia"/>
        </w:rPr>
        <w:t>ebService接口服务</w:t>
      </w:r>
      <w:bookmarkEnd w:id="152"/>
      <w:r>
        <w:rPr>
          <w:rFonts w:hint="eastAsia" w:ascii="宋体" w:hAnsi="宋体" w:cs="宋体"/>
        </w:rPr>
        <w:t>★</w:t>
      </w:r>
    </w:p>
    <w:p>
      <w:r>
        <w:t>基于</w:t>
      </w:r>
      <w:r>
        <w:rPr>
          <w:rFonts w:hint="eastAsia"/>
        </w:rPr>
        <w:t>http协议，采用</w:t>
      </w:r>
      <w:r>
        <w:t>应用级的接口</w:t>
      </w:r>
      <w:r>
        <w:rPr>
          <w:rFonts w:hint="eastAsia"/>
        </w:rPr>
        <w:t>实现，调用</w:t>
      </w:r>
      <w:r>
        <w:t>方便</w:t>
      </w:r>
      <w:r>
        <w:rPr>
          <w:rFonts w:hint="eastAsia"/>
        </w:rPr>
        <w:t>；</w:t>
      </w:r>
    </w:p>
    <w:p>
      <w:pPr>
        <w:pStyle w:val="9"/>
        <w:ind w:firstLine="422"/>
      </w:pPr>
      <w:bookmarkStart w:id="153" w:name="_Toc42243362"/>
      <w:r>
        <w:rPr>
          <w:rFonts w:hint="eastAsia"/>
        </w:rPr>
        <w:t>3.3.1.5、银行中间件平台</w:t>
      </w:r>
      <w:bookmarkEnd w:id="153"/>
      <w:r>
        <w:rPr>
          <w:rFonts w:hint="eastAsia" w:ascii="宋体" w:hAnsi="宋体" w:cs="宋体"/>
        </w:rPr>
        <w:t>★</w:t>
      </w:r>
    </w:p>
    <w:p>
      <w:r>
        <w:rPr>
          <w:rFonts w:hint="eastAsia"/>
        </w:rPr>
        <w:t>主要用来进行银行专线与云平台之间数据交换时的跳转，由于银行专线无法接入到我的扬州APP，因此需要在市民卡中心机房部署转换程序，此程序与我的扬州APP之间的服务通过socket方式进行连接通讯，另一端与银行通讯时参照银行要求制定。</w:t>
      </w:r>
    </w:p>
    <w:p/>
    <w:p>
      <w:pPr>
        <w:pStyle w:val="7"/>
        <w:ind w:left="210" w:right="210" w:firstLine="562"/>
      </w:pPr>
      <w:bookmarkStart w:id="154" w:name="_Toc42243363"/>
      <w:bookmarkStart w:id="155" w:name="_Toc21686"/>
      <w:r>
        <w:rPr>
          <w:rFonts w:hint="eastAsia"/>
        </w:rPr>
        <w:t>3.3.2、代缴费中心</w:t>
      </w:r>
      <w:bookmarkEnd w:id="154"/>
      <w:bookmarkEnd w:id="155"/>
      <w:r>
        <w:rPr>
          <w:rFonts w:hint="eastAsia" w:ascii="宋体" w:hAnsi="宋体" w:cs="宋体"/>
        </w:rPr>
        <w:t>★</w:t>
      </w:r>
    </w:p>
    <w:p>
      <w:r>
        <w:rPr>
          <w:rFonts w:hint="eastAsia"/>
        </w:rPr>
        <w:t>代缴费中心主要升级现有大厅收费业务，提升大厅缴费服务水平，便于大厅服务能源能够查询更多用户信息，解答用户更多疑虑。</w:t>
      </w:r>
    </w:p>
    <w:p>
      <w:pPr>
        <w:pStyle w:val="9"/>
        <w:ind w:firstLine="422"/>
      </w:pPr>
      <w:r>
        <w:rPr>
          <w:rFonts w:hint="eastAsia"/>
        </w:rPr>
        <w:t>3.3.2.1、缴费业务流程图</w:t>
      </w:r>
    </w:p>
    <w:p>
      <w:pPr>
        <w:pStyle w:val="58"/>
        <w:rPr>
          <w:rFonts w:hint="eastAsia"/>
        </w:rPr>
      </w:pPr>
      <w:bookmarkStart w:id="156" w:name="_Toc42243364"/>
      <w:r>
        <w:rPr>
          <w:lang w:bidi="ar-SA"/>
        </w:rPr>
        <w:drawing>
          <wp:inline distT="0" distB="0" distL="0" distR="0">
            <wp:extent cx="5012055" cy="8063230"/>
            <wp:effectExtent l="0" t="0" r="1905" b="13970"/>
            <wp:docPr id="4" name="图片 3" descr="C:\Users\ADMINI~1\AppData\Local\Temp\WeChat Files\c3a733615453095811102221bfce7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1\AppData\Local\Temp\WeChat Files\c3a733615453095811102221bfce7e4.png"/>
                    <pic:cNvPicPr>
                      <a:picLocks noChangeAspect="1" noChangeArrowheads="1"/>
                    </pic:cNvPicPr>
                  </pic:nvPicPr>
                  <pic:blipFill>
                    <a:blip r:embed="rId12" cstate="print"/>
                    <a:srcRect/>
                    <a:stretch>
                      <a:fillRect/>
                    </a:stretch>
                  </pic:blipFill>
                  <pic:spPr>
                    <a:xfrm>
                      <a:off x="0" y="0"/>
                      <a:ext cx="5027311" cy="8087773"/>
                    </a:xfrm>
                    <a:prstGeom prst="rect">
                      <a:avLst/>
                    </a:prstGeom>
                    <a:noFill/>
                    <a:ln w="9525">
                      <a:noFill/>
                      <a:miter lim="800000"/>
                      <a:headEnd/>
                      <a:tailEnd/>
                    </a:ln>
                  </pic:spPr>
                </pic:pic>
              </a:graphicData>
            </a:graphic>
          </wp:inline>
        </w:drawing>
      </w:r>
    </w:p>
    <w:p>
      <w:pPr>
        <w:pStyle w:val="9"/>
        <w:ind w:firstLine="422"/>
        <w:rPr>
          <w:b w:val="0"/>
          <w:bCs w:val="0"/>
          <w:szCs w:val="22"/>
        </w:rPr>
      </w:pPr>
      <w:r>
        <w:rPr>
          <w:rFonts w:hint="eastAsia"/>
        </w:rPr>
        <w:t>3.3.2.2、</w:t>
      </w:r>
      <w:bookmarkStart w:id="157" w:name="_Toc444198368"/>
      <w:r>
        <w:rPr>
          <w:rFonts w:hint="eastAsia"/>
        </w:rPr>
        <w:t>缴费信息查询</w:t>
      </w:r>
      <w:bookmarkEnd w:id="156"/>
      <w:bookmarkEnd w:id="157"/>
      <w:r>
        <w:rPr>
          <w:rFonts w:hint="eastAsia" w:ascii="宋体" w:hAnsi="宋体" w:cs="宋体"/>
        </w:rPr>
        <w:t>★</w:t>
      </w:r>
    </w:p>
    <w:p>
      <w:pPr>
        <w:rPr>
          <w:rFonts w:ascii="宋体" w:hAnsi="宋体"/>
        </w:rPr>
      </w:pPr>
      <w:r>
        <w:rPr>
          <w:rFonts w:ascii="宋体" w:hAnsi="宋体"/>
        </w:rPr>
        <w:t>个人客户在</w:t>
      </w:r>
      <w:r>
        <w:rPr>
          <w:rFonts w:hint="eastAsia" w:ascii="宋体" w:hAnsi="宋体"/>
        </w:rPr>
        <w:t>第三方代收机构、</w:t>
      </w:r>
      <w:r>
        <w:rPr>
          <w:rFonts w:ascii="宋体" w:hAnsi="宋体"/>
        </w:rPr>
        <w:t>商业银行的柜台、APP、网站等进行待缴费用信息查询。</w:t>
      </w:r>
      <w:r>
        <w:rPr>
          <w:rFonts w:hint="eastAsia" w:ascii="宋体" w:hAnsi="宋体"/>
        </w:rPr>
        <w:t>机构</w:t>
      </w:r>
      <w:r>
        <w:rPr>
          <w:rFonts w:ascii="宋体" w:hAnsi="宋体"/>
        </w:rPr>
        <w:t>根据个人客户提供的缴费单位、客户号等信息，组织报文发送到公共服务平台。</w:t>
      </w:r>
    </w:p>
    <w:p>
      <w:pPr>
        <w:rPr>
          <w:rFonts w:ascii="宋体" w:hAnsi="宋体"/>
        </w:rPr>
      </w:pPr>
      <w:r>
        <w:rPr>
          <w:rFonts w:ascii="宋体" w:hAnsi="宋体"/>
        </w:rPr>
        <w:t>公共服务平台校验报文无误后，将该查询报文</w:t>
      </w:r>
      <w:r>
        <w:rPr>
          <w:rFonts w:hint="eastAsia" w:ascii="宋体" w:hAnsi="宋体"/>
        </w:rPr>
        <w:t>结合公共服务平台本身绑定的用户信息进行处理后通过数据交换平台下发</w:t>
      </w:r>
      <w:r>
        <w:rPr>
          <w:rFonts w:ascii="宋体" w:hAnsi="宋体"/>
        </w:rPr>
        <w:t>到对应的企业；企业根据报文中的客户号等信息进行查询，并将查询结果通过公共服务平台</w:t>
      </w:r>
      <w:r>
        <w:rPr>
          <w:rFonts w:hint="eastAsia" w:ascii="宋体" w:hAnsi="宋体"/>
        </w:rPr>
        <w:t>，公共服务平台进行数据整合后反馈给发起的查询机构</w:t>
      </w:r>
      <w:r>
        <w:rPr>
          <w:rFonts w:ascii="宋体" w:hAnsi="宋体"/>
        </w:rPr>
        <w:t>。</w:t>
      </w:r>
    </w:p>
    <w:p>
      <w:pPr>
        <w:rPr>
          <w:rFonts w:ascii="宋体" w:hAnsi="宋体"/>
        </w:rPr>
      </w:pPr>
      <w:r>
        <w:rPr>
          <w:rFonts w:hint="eastAsia" w:ascii="宋体" w:hAnsi="宋体"/>
        </w:rPr>
        <w:t>发起的查询机构</w:t>
      </w:r>
      <w:r>
        <w:rPr>
          <w:rFonts w:ascii="宋体" w:hAnsi="宋体"/>
        </w:rPr>
        <w:t>收到查询结果后，提示客户进行后续处理。</w:t>
      </w:r>
    </w:p>
    <w:p>
      <w:pPr>
        <w:pStyle w:val="9"/>
        <w:ind w:firstLine="422"/>
      </w:pPr>
      <w:bookmarkStart w:id="158" w:name="_Toc42243365"/>
      <w:r>
        <w:rPr>
          <w:rFonts w:hint="eastAsia"/>
        </w:rPr>
        <w:t>3.3.2.3、代收缴费</w:t>
      </w:r>
      <w:bookmarkEnd w:id="158"/>
      <w:r>
        <w:rPr>
          <w:rFonts w:hint="eastAsia" w:ascii="宋体" w:hAnsi="宋体" w:cs="宋体"/>
        </w:rPr>
        <w:t>★</w:t>
      </w:r>
    </w:p>
    <w:p>
      <w:r>
        <w:rPr>
          <w:rFonts w:hint="eastAsia"/>
        </w:rPr>
        <w:t>个人用户通过app或银行柜台对缴费信息进行确认后，统一进行缴费，系统支持同一关联户下多笔不同系统的欠费信息一次缴纳，避免用户反复多次进行缴费。缴费信息传递至公共服务平台时，平台对缴费信息进行处理后下发给不同的入网机构，并接收所有机构的数据返回后组织信息统一返回给前台，系统记录下数据传输过程中的数据流信息，在后续对账或冲销时保证账务准确性。</w:t>
      </w:r>
    </w:p>
    <w:p>
      <w:pPr>
        <w:pStyle w:val="9"/>
        <w:ind w:firstLine="422"/>
      </w:pPr>
      <w:bookmarkStart w:id="159" w:name="_Toc42243366"/>
      <w:r>
        <w:rPr>
          <w:rFonts w:hint="eastAsia"/>
        </w:rPr>
        <w:t>3.3.2.4、柜台缴费</w:t>
      </w:r>
      <w:bookmarkEnd w:id="159"/>
      <w:r>
        <w:rPr>
          <w:rFonts w:hint="eastAsia" w:ascii="宋体" w:hAnsi="宋体" w:cs="宋体"/>
        </w:rPr>
        <w:t>★</w:t>
      </w:r>
    </w:p>
    <w:p>
      <w:r>
        <w:rPr>
          <w:rFonts w:hint="eastAsia"/>
        </w:rPr>
        <w:t>提供给市民卡大厅及代收网点的前端业务窗口，整合水费和燃气费、电费收费窗口，实现同一窗口能够同时收取水费和燃气费及电费，能够一次查询到用户的所有欠费信息、同一用户关联下的所有户号的欠费信息等，同时也能够支持水燃关联的用户同时查询到水费和燃气费欠费信息。</w:t>
      </w:r>
    </w:p>
    <w:p>
      <w:pPr>
        <w:pStyle w:val="9"/>
        <w:ind w:firstLine="422"/>
      </w:pPr>
      <w:bookmarkStart w:id="160" w:name="_Toc444198370"/>
      <w:bookmarkStart w:id="161" w:name="_Toc42243367"/>
      <w:r>
        <w:rPr>
          <w:rFonts w:hint="eastAsia"/>
        </w:rPr>
        <w:t>3.3.2.5、</w:t>
      </w:r>
      <w:bookmarkEnd w:id="160"/>
      <w:r>
        <w:rPr>
          <w:rFonts w:hint="eastAsia"/>
        </w:rPr>
        <w:t>扫码付</w:t>
      </w:r>
      <w:r>
        <w:rPr>
          <w:rFonts w:hint="eastAsia" w:ascii="宋体" w:hAnsi="宋体" w:cs="宋体"/>
        </w:rPr>
        <w:t>★</w:t>
      </w:r>
    </w:p>
    <w:p>
      <w:r>
        <w:rPr>
          <w:rFonts w:hint="eastAsia"/>
        </w:rPr>
        <w:t>对接招商银行提供的聚合付扫码支付平台，能够实现用户在柜台扫码支付，支付后系统进行确认销账，支持用户扫码退款，银行通过T+1方式与公司财务进行对账。</w:t>
      </w:r>
    </w:p>
    <w:p>
      <w:pPr>
        <w:pStyle w:val="9"/>
        <w:ind w:firstLine="422"/>
      </w:pPr>
      <w:r>
        <w:rPr>
          <w:rFonts w:hint="eastAsia"/>
        </w:rPr>
        <w:t>3.3.2.6、用户评价</w:t>
      </w:r>
      <w:r>
        <w:rPr>
          <w:rFonts w:hint="eastAsia" w:ascii="宋体" w:hAnsi="宋体" w:cs="宋体"/>
        </w:rPr>
        <w:t>★</w:t>
      </w:r>
    </w:p>
    <w:p>
      <w:r>
        <w:rPr>
          <w:rFonts w:hint="eastAsia"/>
        </w:rPr>
        <w:tab/>
      </w:r>
      <w:r>
        <w:rPr>
          <w:rFonts w:hint="eastAsia"/>
        </w:rPr>
        <w:t>为每个收费柜台提供用户评价器，柜台人员业务服务完成后，由用户通过评价器进行满意度评价，后台提供满意度评价统计报表。</w:t>
      </w:r>
    </w:p>
    <w:p>
      <w:pPr>
        <w:pStyle w:val="9"/>
        <w:ind w:firstLine="422"/>
      </w:pPr>
      <w:r>
        <w:rPr>
          <w:rFonts w:hint="eastAsia"/>
        </w:rPr>
        <w:t>3.3.2.7、重复缴费处理</w:t>
      </w:r>
      <w:bookmarkEnd w:id="161"/>
      <w:r>
        <w:rPr>
          <w:rFonts w:hint="eastAsia" w:ascii="宋体" w:hAnsi="宋体" w:cs="宋体"/>
        </w:rPr>
        <w:t>★</w:t>
      </w:r>
    </w:p>
    <w:p>
      <w:r>
        <w:rPr>
          <w:rFonts w:hint="eastAsia"/>
        </w:rPr>
        <w:t>针对用户办理过代扣业务并支持实时在线缴费的模式，以及用户在正常缴费过程中由于操作人员操作失误导致的重复缴费问题，系统要充分考虑正常缴费时的重复缴费记账及冲销问题，同时也要考虑误操作导致的重复缴费时的自动冲抵撤单处理，确保钱帐一致性。</w:t>
      </w:r>
    </w:p>
    <w:p>
      <w:pPr>
        <w:pStyle w:val="9"/>
        <w:ind w:firstLine="422"/>
      </w:pPr>
      <w:bookmarkStart w:id="162" w:name="_Toc444198371"/>
      <w:bookmarkStart w:id="163" w:name="_Toc42243368"/>
      <w:r>
        <w:rPr>
          <w:rFonts w:hint="eastAsia"/>
        </w:rPr>
        <w:t>3.3.2.8、</w:t>
      </w:r>
      <w:r>
        <w:t>缴费出错撤销</w:t>
      </w:r>
      <w:bookmarkEnd w:id="162"/>
      <w:bookmarkEnd w:id="163"/>
      <w:r>
        <w:rPr>
          <w:rFonts w:hint="eastAsia" w:ascii="宋体" w:hAnsi="宋体" w:cs="宋体"/>
        </w:rPr>
        <w:t>★</w:t>
      </w:r>
    </w:p>
    <w:p>
      <w:pPr>
        <w:rPr>
          <w:rFonts w:ascii="宋体" w:hAnsi="宋体"/>
        </w:rPr>
      </w:pPr>
      <w:r>
        <w:rPr>
          <w:rFonts w:ascii="宋体" w:hAnsi="宋体"/>
        </w:rPr>
        <w:t>个人客户在银行完成缴费业务后，发现缴费有误，可委托原业务发起行进行撤销。</w:t>
      </w:r>
    </w:p>
    <w:p>
      <w:pPr>
        <w:rPr>
          <w:rFonts w:ascii="宋体" w:hAnsi="宋体"/>
        </w:rPr>
      </w:pPr>
      <w:r>
        <w:rPr>
          <w:rFonts w:ascii="宋体" w:hAnsi="宋体"/>
        </w:rPr>
        <w:t>商业银行组织好缴费出错撤销报文后，发送到公共服务平台。</w:t>
      </w:r>
    </w:p>
    <w:p>
      <w:pPr>
        <w:rPr>
          <w:rFonts w:ascii="宋体" w:hAnsi="宋体"/>
        </w:rPr>
      </w:pPr>
      <w:r>
        <w:rPr>
          <w:rFonts w:ascii="宋体" w:hAnsi="宋体"/>
        </w:rPr>
        <w:t>公共服务平台检查报文无误后，</w:t>
      </w:r>
      <w:r>
        <w:rPr>
          <w:rFonts w:hint="eastAsia" w:ascii="宋体" w:hAnsi="宋体"/>
        </w:rPr>
        <w:t>登记</w:t>
      </w:r>
      <w:r>
        <w:rPr>
          <w:rFonts w:ascii="宋体" w:hAnsi="宋体"/>
        </w:rPr>
        <w:t>撤销流水表。并将该报文转发给企业。</w:t>
      </w:r>
    </w:p>
    <w:p>
      <w:pPr>
        <w:rPr>
          <w:rFonts w:ascii="宋体" w:hAnsi="宋体"/>
        </w:rPr>
      </w:pPr>
      <w:r>
        <w:rPr>
          <w:rFonts w:ascii="宋体" w:hAnsi="宋体"/>
        </w:rPr>
        <w:t>企业对业务进行撤销操作，并将撤销结果</w:t>
      </w:r>
      <w:r>
        <w:rPr>
          <w:rFonts w:hint="eastAsia" w:ascii="宋体" w:hAnsi="宋体"/>
        </w:rPr>
        <w:t>经</w:t>
      </w:r>
      <w:r>
        <w:rPr>
          <w:rFonts w:ascii="宋体" w:hAnsi="宋体"/>
        </w:rPr>
        <w:t>公共服务平台返回给银行。</w:t>
      </w:r>
    </w:p>
    <w:p>
      <w:pPr>
        <w:pStyle w:val="9"/>
        <w:ind w:firstLine="422"/>
      </w:pPr>
      <w:bookmarkStart w:id="164" w:name="_Toc42243369"/>
      <w:r>
        <w:rPr>
          <w:rFonts w:hint="eastAsia"/>
        </w:rPr>
        <w:t>3.3.2.9、票据管理</w:t>
      </w:r>
      <w:bookmarkEnd w:id="164"/>
      <w:r>
        <w:rPr>
          <w:rFonts w:hint="eastAsia" w:ascii="宋体" w:hAnsi="宋体" w:cs="宋体"/>
        </w:rPr>
        <w:t>★</w:t>
      </w:r>
    </w:p>
    <w:p>
      <w:r>
        <w:rPr>
          <w:rFonts w:hint="eastAsia"/>
        </w:rPr>
        <w:t>主要用来进行缴费凭证打印，支持凭证格式自定义、支持分票、合票、支持票据的领用，记录使用信息、票据作废、票据未用作废、票据补打等功能以及票据领用、票据作废、票据使用明细和汇总的查询功能，为后续扩展发票预留。</w:t>
      </w:r>
    </w:p>
    <w:p>
      <w:pPr>
        <w:pStyle w:val="9"/>
        <w:ind w:firstLine="422"/>
      </w:pPr>
      <w:bookmarkStart w:id="165" w:name="_Toc42243370"/>
      <w:r>
        <w:rPr>
          <w:rFonts w:hint="eastAsia"/>
        </w:rPr>
        <w:t>3.3.2.10、用户关联管理</w:t>
      </w:r>
      <w:bookmarkEnd w:id="165"/>
      <w:r>
        <w:rPr>
          <w:rFonts w:hint="eastAsia" w:ascii="宋体" w:hAnsi="宋体" w:cs="宋体"/>
        </w:rPr>
        <w:t>★</w:t>
      </w:r>
    </w:p>
    <w:p>
      <w:r>
        <w:rPr>
          <w:rFonts w:hint="eastAsia"/>
        </w:rPr>
        <w:t>主要实现水气户号关联、水水户号关联、气气户号关联等，便于用户在缴费时能够通过提供其中的一个户号、或者提供用户的手机号码等关键信息即可进行所有费用缴纳，从而完善用户画像信息。</w:t>
      </w:r>
    </w:p>
    <w:p>
      <w:pPr>
        <w:pStyle w:val="9"/>
        <w:ind w:firstLine="422"/>
      </w:pPr>
      <w:bookmarkStart w:id="166" w:name="_Toc444198374"/>
      <w:bookmarkStart w:id="167" w:name="_Toc42243371"/>
      <w:r>
        <w:rPr>
          <w:rFonts w:hint="eastAsia"/>
        </w:rPr>
        <w:t>3.3.2.11、委托</w:t>
      </w:r>
      <w:bookmarkEnd w:id="166"/>
      <w:r>
        <w:rPr>
          <w:rFonts w:hint="eastAsia"/>
        </w:rPr>
        <w:t>代扣</w:t>
      </w:r>
      <w:bookmarkEnd w:id="167"/>
      <w:r>
        <w:rPr>
          <w:rFonts w:hint="eastAsia" w:ascii="宋体" w:hAnsi="宋体" w:cs="宋体"/>
        </w:rPr>
        <w:t>★</w:t>
      </w:r>
    </w:p>
    <w:p>
      <w:pPr>
        <w:rPr>
          <w:rFonts w:ascii="宋体" w:hAnsi="宋体"/>
        </w:rPr>
      </w:pPr>
      <w:r>
        <w:rPr>
          <w:rFonts w:hint="eastAsia" w:ascii="宋体" w:hAnsi="宋体"/>
        </w:rPr>
        <w:t>银行跟个人用户签订了委托扣款协议后，银行需要给对应的公共事业缴费企业发送委托信息通知报文，通过公共服务平台转发，以明确该用户与银</w:t>
      </w:r>
    </w:p>
    <w:p>
      <w:pPr>
        <w:rPr>
          <w:rFonts w:ascii="宋体" w:hAnsi="宋体"/>
        </w:rPr>
      </w:pPr>
      <w:r>
        <w:rPr>
          <w:rFonts w:hint="eastAsia" w:ascii="宋体" w:hAnsi="宋体"/>
        </w:rPr>
        <w:t>行间的委托扣款关系，避免由于个人用户原因重复委托银行而造成的重复缴费情况。</w:t>
      </w:r>
    </w:p>
    <w:p>
      <w:pPr>
        <w:rPr>
          <w:rFonts w:ascii="宋体" w:hAnsi="宋体"/>
        </w:rPr>
      </w:pPr>
      <w:r>
        <w:rPr>
          <w:rFonts w:hint="eastAsia" w:ascii="宋体" w:hAnsi="宋体"/>
        </w:rPr>
        <w:t>企业端在接收到该报文时，需要检查该用户是否已经进行过委托关系的注册，如果已经有相应的委托关系存在，则要返回委托信息拒绝注册的报文，并通知该银行该用户已经与他行存在委托关系，不允许重复委托。</w:t>
      </w:r>
    </w:p>
    <w:p>
      <w:pPr>
        <w:pStyle w:val="9"/>
        <w:ind w:firstLine="422"/>
      </w:pPr>
      <w:bookmarkStart w:id="168" w:name="_Toc42243372"/>
      <w:bookmarkStart w:id="169" w:name="_Toc444198375"/>
      <w:r>
        <w:rPr>
          <w:rFonts w:hint="eastAsia"/>
        </w:rPr>
        <w:t>3.3.2.12、委托代扣撤销</w:t>
      </w:r>
      <w:bookmarkEnd w:id="168"/>
      <w:bookmarkEnd w:id="169"/>
      <w:r>
        <w:rPr>
          <w:rFonts w:hint="eastAsia" w:ascii="宋体" w:hAnsi="宋体" w:cs="宋体"/>
        </w:rPr>
        <w:t>★</w:t>
      </w:r>
    </w:p>
    <w:p>
      <w:pPr>
        <w:rPr>
          <w:rFonts w:ascii="宋体" w:hAnsi="宋体"/>
        </w:rPr>
      </w:pPr>
      <w:r>
        <w:rPr>
          <w:rFonts w:hint="eastAsia" w:ascii="宋体" w:hAnsi="宋体"/>
        </w:rPr>
        <w:t>个人用户在取消与某银行的委托扣款协议时，银行需要向对应企业发送委托信息撤销报文，经公共服务平台转发到企业端，企业在收到该报文后，会在本系统中针对该委托信息进行撤销操作，并返回撤销结果报文经公共服务平台转发给银行。</w:t>
      </w:r>
    </w:p>
    <w:p>
      <w:pPr>
        <w:rPr>
          <w:rFonts w:ascii="宋体" w:hAnsi="宋体"/>
        </w:rPr>
      </w:pPr>
      <w:r>
        <w:rPr>
          <w:rFonts w:hint="eastAsia" w:ascii="宋体" w:hAnsi="宋体"/>
        </w:rPr>
        <w:t>个人用户在变更委托银行时，也是需要先到已经签订委托扣款协议的银行做委托撤销操作，再到新签订委托扣款协议的银行发起委托信息通知操作，否则，将无法完成委托信息在企业端的变更操作。</w:t>
      </w:r>
    </w:p>
    <w:p>
      <w:pPr>
        <w:pStyle w:val="9"/>
        <w:ind w:firstLine="422"/>
      </w:pPr>
      <w:bookmarkStart w:id="170" w:name="_Toc42243373"/>
      <w:r>
        <w:rPr>
          <w:rFonts w:hint="eastAsia"/>
        </w:rPr>
        <w:t>3.3.2.13、对账管理</w:t>
      </w:r>
      <w:bookmarkEnd w:id="170"/>
      <w:r>
        <w:rPr>
          <w:rFonts w:hint="eastAsia" w:ascii="宋体" w:hAnsi="宋体" w:cs="宋体"/>
        </w:rPr>
        <w:t>★</w:t>
      </w:r>
    </w:p>
    <w:p>
      <w:r>
        <w:rPr>
          <w:rFonts w:hint="eastAsia"/>
        </w:rPr>
        <w:t>主要负责所有缴费通道支付后的对账文件处理、解析、与入网企业进行对账交易。</w:t>
      </w:r>
    </w:p>
    <w:p>
      <w:pPr>
        <w:ind w:firstLine="422"/>
        <w:rPr>
          <w:b/>
        </w:rPr>
      </w:pPr>
      <w:bookmarkStart w:id="171" w:name="_Toc444198372"/>
      <w:r>
        <w:rPr>
          <w:rFonts w:hint="eastAsia"/>
          <w:b/>
        </w:rPr>
        <w:t>第三方</w:t>
      </w:r>
      <w:r>
        <w:rPr>
          <w:b/>
        </w:rPr>
        <w:t>对账</w:t>
      </w:r>
      <w:bookmarkEnd w:id="171"/>
    </w:p>
    <w:p>
      <w:r>
        <w:rPr>
          <w:rFonts w:hint="eastAsia"/>
        </w:rPr>
        <w:t>实现代收机构与公共事业平台之间的账务核对工作。</w:t>
      </w:r>
    </w:p>
    <w:p>
      <w:pPr>
        <w:rPr>
          <w:rFonts w:ascii="宋体" w:hAnsi="宋体"/>
        </w:rPr>
      </w:pPr>
      <w:r>
        <w:rPr>
          <w:rFonts w:hint="eastAsia" w:ascii="宋体" w:hAnsi="宋体"/>
        </w:rPr>
        <w:t>第三方代收机构</w:t>
      </w:r>
      <w:r>
        <w:rPr>
          <w:rFonts w:ascii="宋体" w:hAnsi="宋体"/>
        </w:rPr>
        <w:t>在业务结束后，在规定时间将本日的交易明细文件提交给公共服务平台进行账户核对。</w:t>
      </w:r>
    </w:p>
    <w:p>
      <w:pPr>
        <w:rPr>
          <w:rFonts w:ascii="宋体" w:hAnsi="宋体"/>
        </w:rPr>
      </w:pPr>
      <w:r>
        <w:rPr>
          <w:rFonts w:hint="eastAsia" w:ascii="宋体" w:hAnsi="宋体"/>
        </w:rPr>
        <w:t>第三方代收机构</w:t>
      </w:r>
      <w:r>
        <w:rPr>
          <w:rFonts w:ascii="宋体" w:hAnsi="宋体"/>
        </w:rPr>
        <w:t>按</w:t>
      </w:r>
      <w:r>
        <w:rPr>
          <w:rFonts w:hint="eastAsia" w:ascii="宋体" w:hAnsi="宋体"/>
        </w:rPr>
        <w:t>日</w:t>
      </w:r>
      <w:r>
        <w:rPr>
          <w:rFonts w:ascii="宋体" w:hAnsi="宋体"/>
        </w:rPr>
        <w:t>将本日的交易明细组</w:t>
      </w:r>
      <w:r>
        <w:rPr>
          <w:rFonts w:hint="eastAsia" w:ascii="宋体" w:hAnsi="宋体"/>
        </w:rPr>
        <w:t>通过对账文件提交</w:t>
      </w:r>
      <w:r>
        <w:rPr>
          <w:rFonts w:ascii="宋体" w:hAnsi="宋体"/>
        </w:rPr>
        <w:t>给公共服务平台。</w:t>
      </w:r>
    </w:p>
    <w:p>
      <w:pPr>
        <w:rPr>
          <w:rFonts w:ascii="宋体" w:hAnsi="宋体"/>
        </w:rPr>
      </w:pPr>
      <w:r>
        <w:rPr>
          <w:rFonts w:ascii="宋体" w:hAnsi="宋体"/>
        </w:rPr>
        <w:t>公共服务平台完成对账文件的检查和核对。并按照企业分目录保存。</w:t>
      </w:r>
    </w:p>
    <w:p>
      <w:pPr>
        <w:rPr>
          <w:rFonts w:ascii="宋体" w:hAnsi="宋体"/>
        </w:rPr>
      </w:pPr>
      <w:r>
        <w:rPr>
          <w:rFonts w:hint="eastAsia" w:ascii="宋体" w:hAnsi="宋体"/>
        </w:rPr>
        <w:t>第三方代收机构</w:t>
      </w:r>
      <w:r>
        <w:rPr>
          <w:rFonts w:ascii="宋体" w:hAnsi="宋体"/>
        </w:rPr>
        <w:t>未提交对账文件或提交的对账文件有误时，</w:t>
      </w:r>
      <w:r>
        <w:rPr>
          <w:rFonts w:hint="eastAsia" w:ascii="宋体" w:hAnsi="宋体"/>
        </w:rPr>
        <w:t>由企业工作人员线下通知对应机构从新生成对账文件并提交到中心端后台，以便于企业人员进行提回操作或者由公共服务平台再次推送操作</w:t>
      </w:r>
      <w:r>
        <w:rPr>
          <w:rFonts w:ascii="宋体" w:hAnsi="宋体"/>
        </w:rPr>
        <w:t>。</w:t>
      </w:r>
    </w:p>
    <w:p>
      <w:pPr>
        <w:ind w:firstLine="422"/>
        <w:rPr>
          <w:b/>
        </w:rPr>
      </w:pPr>
      <w:bookmarkStart w:id="172" w:name="_Toc444198373"/>
      <w:r>
        <w:rPr>
          <w:rFonts w:hint="eastAsia"/>
          <w:b/>
        </w:rPr>
        <w:t>入网企业</w:t>
      </w:r>
      <w:r>
        <w:rPr>
          <w:b/>
        </w:rPr>
        <w:t>对账</w:t>
      </w:r>
      <w:bookmarkEnd w:id="172"/>
    </w:p>
    <w:p>
      <w:pPr>
        <w:rPr>
          <w:rFonts w:ascii="宋体" w:hAnsi="宋体"/>
        </w:rPr>
      </w:pPr>
      <w:r>
        <w:rPr>
          <w:rFonts w:ascii="宋体" w:hAnsi="宋体"/>
        </w:rPr>
        <w:t>公共服务平台</w:t>
      </w:r>
      <w:r>
        <w:rPr>
          <w:rFonts w:hint="eastAsia" w:ascii="宋体" w:hAnsi="宋体"/>
        </w:rPr>
        <w:t>拆解第三方代收机构的</w:t>
      </w:r>
      <w:r>
        <w:rPr>
          <w:rFonts w:ascii="宋体" w:hAnsi="宋体"/>
        </w:rPr>
        <w:t>对账文件后，依次通过FTP方式向企业推送对账文件。企业也可以主动通过FTP向公共服务平台取回对账文件。</w:t>
      </w:r>
    </w:p>
    <w:p>
      <w:r>
        <w:rPr>
          <w:rFonts w:hint="eastAsia"/>
        </w:rPr>
        <w:t>系统提供主动平帐功能，针对单边帐实现主动平账，由人工干预发起补缴操作，实现企业的账务销账。</w:t>
      </w:r>
    </w:p>
    <w:p/>
    <w:p>
      <w:pPr>
        <w:pStyle w:val="9"/>
        <w:ind w:firstLine="422"/>
      </w:pPr>
      <w:r>
        <w:rPr>
          <w:rFonts w:hint="eastAsia"/>
        </w:rPr>
        <w:t>3.3.2.14、评价管理</w:t>
      </w:r>
      <w:r>
        <w:rPr>
          <w:rFonts w:hint="eastAsia" w:ascii="宋体" w:hAnsi="宋体" w:cs="宋体"/>
        </w:rPr>
        <w:t>★</w:t>
      </w:r>
    </w:p>
    <w:p>
      <w:pPr>
        <w:pStyle w:val="58"/>
        <w:ind w:firstLineChars="0"/>
        <w:rPr>
          <w:rFonts w:hint="eastAsia"/>
        </w:rPr>
      </w:pPr>
      <w:r>
        <w:rPr>
          <w:rFonts w:hint="eastAsia"/>
        </w:rPr>
        <w:t>系统要记录用户对服务的评价，并可以查询评价结果汇总，评价结果明细。</w:t>
      </w:r>
    </w:p>
    <w:p>
      <w:pPr>
        <w:pStyle w:val="9"/>
        <w:ind w:firstLine="422"/>
      </w:pPr>
      <w:r>
        <w:rPr>
          <w:rFonts w:hint="eastAsia"/>
        </w:rPr>
        <w:t>3.3.2.15、软件管理</w:t>
      </w:r>
      <w:r>
        <w:rPr>
          <w:rFonts w:hint="eastAsia" w:ascii="宋体" w:hAnsi="宋体" w:cs="宋体"/>
        </w:rPr>
        <w:t>★</w:t>
      </w:r>
    </w:p>
    <w:p>
      <w:r>
        <w:rPr>
          <w:rFonts w:hint="eastAsia"/>
        </w:rPr>
        <w:t>需要包含常用的软件管理功能，包括密码修改、机构维护、网点维护、人员维护、对账文件生成、文件自动发送、清除收费记录、自动升级设置以及上传升级文件等。</w:t>
      </w:r>
    </w:p>
    <w:p>
      <w:pPr>
        <w:pStyle w:val="9"/>
        <w:ind w:firstLine="422"/>
      </w:pPr>
      <w:bookmarkStart w:id="173" w:name="_Toc42243374"/>
      <w:r>
        <w:rPr>
          <w:rFonts w:hint="eastAsia"/>
        </w:rPr>
        <w:t>3.3.2.16、结算报表管理</w:t>
      </w:r>
      <w:bookmarkEnd w:id="173"/>
      <w:r>
        <w:rPr>
          <w:rFonts w:hint="eastAsia" w:ascii="宋体" w:hAnsi="宋体" w:cs="宋体"/>
        </w:rPr>
        <w:t>★</w:t>
      </w:r>
    </w:p>
    <w:p>
      <w:r>
        <w:rPr>
          <w:rFonts w:hint="eastAsia"/>
        </w:rPr>
        <w:t>各类统计、结算报表管理。</w:t>
      </w:r>
    </w:p>
    <w:p>
      <w:r>
        <w:rPr>
          <w:rFonts w:hint="eastAsia"/>
        </w:rPr>
        <w:t>包含银行缴费情况统计、入网企业销账统计、单边帐统计分析、收费明细报表、网点缴费报表、评价报表等各类统计分析报表，样表如下：</w:t>
      </w:r>
    </w:p>
    <w:p>
      <w:pPr>
        <w:ind w:firstLine="480"/>
        <w:rPr>
          <w:sz w:val="24"/>
          <w:szCs w:val="24"/>
        </w:rPr>
      </w:pPr>
      <w:r>
        <w:rPr>
          <w:rFonts w:hint="eastAsia"/>
          <w:sz w:val="24"/>
          <w:szCs w:val="24"/>
        </w:rPr>
        <w:t>1、扬州市民卡代缴费综合报表：</w:t>
      </w:r>
    </w:p>
    <w:p>
      <w:pPr>
        <w:ind w:firstLine="482"/>
        <w:jc w:val="center"/>
        <w:rPr>
          <w:b/>
          <w:sz w:val="24"/>
          <w:szCs w:val="24"/>
        </w:rPr>
      </w:pPr>
      <w:r>
        <w:rPr>
          <w:rFonts w:hint="eastAsia"/>
          <w:b/>
          <w:sz w:val="24"/>
          <w:szCs w:val="24"/>
        </w:rPr>
        <w:t>扬州市民卡代缴费综合报表</w:t>
      </w:r>
    </w:p>
    <w:p>
      <w:r>
        <w:rPr>
          <w:rFonts w:hint="eastAsia"/>
        </w:rPr>
        <w:t>收费时间：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79"/>
        <w:gridCol w:w="851"/>
        <w:gridCol w:w="851"/>
        <w:gridCol w:w="851"/>
        <w:gridCol w:w="851"/>
        <w:gridCol w:w="775"/>
        <w:gridCol w:w="775"/>
        <w:gridCol w:w="7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jc w:val="center"/>
            </w:pPr>
            <w:r>
              <w:rPr>
                <w:rFonts w:hint="eastAsia"/>
              </w:rPr>
              <w:t>网点</w:t>
            </w:r>
          </w:p>
        </w:tc>
        <w:tc>
          <w:tcPr>
            <w:tcW w:w="1179" w:type="dxa"/>
            <w:vAlign w:val="center"/>
          </w:tcPr>
          <w:p>
            <w:pPr>
              <w:jc w:val="center"/>
            </w:pPr>
            <w:r>
              <w:rPr>
                <w:rFonts w:hint="eastAsia"/>
              </w:rPr>
              <w:t>柜员</w:t>
            </w:r>
          </w:p>
        </w:tc>
        <w:tc>
          <w:tcPr>
            <w:tcW w:w="851" w:type="dxa"/>
            <w:vAlign w:val="center"/>
          </w:tcPr>
          <w:p>
            <w:pPr>
              <w:jc w:val="center"/>
            </w:pPr>
            <w:r>
              <w:rPr>
                <w:rFonts w:hint="eastAsia"/>
              </w:rPr>
              <w:t>自来水</w:t>
            </w:r>
          </w:p>
        </w:tc>
        <w:tc>
          <w:tcPr>
            <w:tcW w:w="851" w:type="dxa"/>
            <w:vAlign w:val="center"/>
          </w:tcPr>
          <w:p>
            <w:pPr>
              <w:jc w:val="center"/>
            </w:pPr>
            <w:r>
              <w:rPr>
                <w:rFonts w:hint="eastAsia"/>
              </w:rPr>
              <w:t>燃气</w:t>
            </w:r>
          </w:p>
        </w:tc>
        <w:tc>
          <w:tcPr>
            <w:tcW w:w="851" w:type="dxa"/>
            <w:vAlign w:val="center"/>
          </w:tcPr>
          <w:p>
            <w:pPr>
              <w:jc w:val="center"/>
            </w:pPr>
            <w:r>
              <w:rPr>
                <w:rFonts w:hint="eastAsia"/>
              </w:rPr>
              <w:t>供电</w:t>
            </w:r>
          </w:p>
        </w:tc>
        <w:tc>
          <w:tcPr>
            <w:tcW w:w="851" w:type="dxa"/>
            <w:vAlign w:val="center"/>
          </w:tcPr>
          <w:p>
            <w:pPr>
              <w:jc w:val="center"/>
            </w:pPr>
            <w:r>
              <w:rPr>
                <w:rFonts w:hint="eastAsia"/>
              </w:rPr>
              <w:t>电信</w:t>
            </w:r>
          </w:p>
        </w:tc>
        <w:tc>
          <w:tcPr>
            <w:tcW w:w="775" w:type="dxa"/>
          </w:tcPr>
          <w:p>
            <w:pPr>
              <w:jc w:val="center"/>
            </w:pPr>
          </w:p>
        </w:tc>
        <w:tc>
          <w:tcPr>
            <w:tcW w:w="775" w:type="dxa"/>
          </w:tcPr>
          <w:p>
            <w:pPr>
              <w:jc w:val="center"/>
            </w:pPr>
          </w:p>
        </w:tc>
        <w:tc>
          <w:tcPr>
            <w:tcW w:w="775" w:type="dxa"/>
            <w:vAlign w:val="center"/>
          </w:tcPr>
          <w:p>
            <w:pPr>
              <w:jc w:val="center"/>
            </w:pPr>
          </w:p>
        </w:tc>
        <w:tc>
          <w:tcPr>
            <w:tcW w:w="851" w:type="dxa"/>
            <w:vAlign w:val="center"/>
          </w:tcPr>
          <w:p>
            <w:pPr>
              <w:jc w:val="center"/>
            </w:pPr>
            <w:r>
              <w:rPr>
                <w:rFonts w:hint="eastAsia"/>
              </w:rPr>
              <w:t>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vAlign w:val="center"/>
          </w:tcPr>
          <w:p>
            <w:pPr>
              <w:jc w:val="center"/>
            </w:pPr>
            <w:r>
              <w:rPr>
                <w:rFonts w:hint="eastAsia"/>
              </w:rPr>
              <w:t>文昌</w:t>
            </w:r>
          </w:p>
        </w:tc>
        <w:tc>
          <w:tcPr>
            <w:tcW w:w="1179" w:type="dxa"/>
          </w:tcPr>
          <w:p>
            <w:r>
              <w:rPr>
                <w:rFonts w:hint="eastAsia"/>
              </w:rPr>
              <w:t>王**</w:t>
            </w:r>
          </w:p>
        </w:tc>
        <w:tc>
          <w:tcPr>
            <w:tcW w:w="851" w:type="dxa"/>
          </w:tcPr>
          <w:p/>
        </w:tc>
        <w:tc>
          <w:tcPr>
            <w:tcW w:w="851" w:type="dxa"/>
          </w:tcPr>
          <w:p/>
        </w:tc>
        <w:tc>
          <w:tcPr>
            <w:tcW w:w="851" w:type="dxa"/>
          </w:tcPr>
          <w:p/>
        </w:tc>
        <w:tc>
          <w:tcPr>
            <w:tcW w:w="851" w:type="dxa"/>
          </w:tcPr>
          <w:p/>
        </w:tc>
        <w:tc>
          <w:tcPr>
            <w:tcW w:w="775" w:type="dxa"/>
          </w:tcPr>
          <w:p/>
        </w:tc>
        <w:tc>
          <w:tcPr>
            <w:tcW w:w="775" w:type="dxa"/>
          </w:tcPr>
          <w:p/>
        </w:tc>
        <w:tc>
          <w:tcPr>
            <w:tcW w:w="775" w:type="dxa"/>
          </w:tcPr>
          <w:p/>
        </w:tc>
        <w:tc>
          <w:tcPr>
            <w:tcW w:w="8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tc>
        <w:tc>
          <w:tcPr>
            <w:tcW w:w="1179" w:type="dxa"/>
          </w:tcPr>
          <w:p>
            <w:r>
              <w:rPr>
                <w:rFonts w:hint="eastAsia"/>
              </w:rPr>
              <w:t>李**</w:t>
            </w:r>
          </w:p>
        </w:tc>
        <w:tc>
          <w:tcPr>
            <w:tcW w:w="851" w:type="dxa"/>
          </w:tcPr>
          <w:p/>
        </w:tc>
        <w:tc>
          <w:tcPr>
            <w:tcW w:w="851" w:type="dxa"/>
          </w:tcPr>
          <w:p/>
        </w:tc>
        <w:tc>
          <w:tcPr>
            <w:tcW w:w="851" w:type="dxa"/>
          </w:tcPr>
          <w:p/>
        </w:tc>
        <w:tc>
          <w:tcPr>
            <w:tcW w:w="851" w:type="dxa"/>
          </w:tcPr>
          <w:p/>
        </w:tc>
        <w:tc>
          <w:tcPr>
            <w:tcW w:w="775" w:type="dxa"/>
          </w:tcPr>
          <w:p/>
        </w:tc>
        <w:tc>
          <w:tcPr>
            <w:tcW w:w="775" w:type="dxa"/>
          </w:tcPr>
          <w:p/>
        </w:tc>
        <w:tc>
          <w:tcPr>
            <w:tcW w:w="775" w:type="dxa"/>
          </w:tcPr>
          <w:p/>
        </w:tc>
        <w:tc>
          <w:tcPr>
            <w:tcW w:w="8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tc>
        <w:tc>
          <w:tcPr>
            <w:tcW w:w="1179" w:type="dxa"/>
          </w:tcPr>
          <w:p>
            <w:r>
              <w:rPr>
                <w:rFonts w:hint="eastAsia"/>
              </w:rPr>
              <w:t>赵**</w:t>
            </w:r>
          </w:p>
        </w:tc>
        <w:tc>
          <w:tcPr>
            <w:tcW w:w="851" w:type="dxa"/>
          </w:tcPr>
          <w:p/>
        </w:tc>
        <w:tc>
          <w:tcPr>
            <w:tcW w:w="851" w:type="dxa"/>
          </w:tcPr>
          <w:p/>
        </w:tc>
        <w:tc>
          <w:tcPr>
            <w:tcW w:w="851" w:type="dxa"/>
          </w:tcPr>
          <w:p/>
        </w:tc>
        <w:tc>
          <w:tcPr>
            <w:tcW w:w="851" w:type="dxa"/>
          </w:tcPr>
          <w:p/>
        </w:tc>
        <w:tc>
          <w:tcPr>
            <w:tcW w:w="775" w:type="dxa"/>
          </w:tcPr>
          <w:p/>
        </w:tc>
        <w:tc>
          <w:tcPr>
            <w:tcW w:w="775" w:type="dxa"/>
          </w:tcPr>
          <w:p/>
        </w:tc>
        <w:tc>
          <w:tcPr>
            <w:tcW w:w="775" w:type="dxa"/>
          </w:tcPr>
          <w:p/>
        </w:tc>
        <w:tc>
          <w:tcPr>
            <w:tcW w:w="8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tc>
        <w:tc>
          <w:tcPr>
            <w:tcW w:w="1179" w:type="dxa"/>
          </w:tcPr>
          <w:p>
            <w:r>
              <w:rPr>
                <w:rFonts w:hint="eastAsia"/>
              </w:rPr>
              <w:t>小计</w:t>
            </w:r>
          </w:p>
        </w:tc>
        <w:tc>
          <w:tcPr>
            <w:tcW w:w="851" w:type="dxa"/>
          </w:tcPr>
          <w:p/>
        </w:tc>
        <w:tc>
          <w:tcPr>
            <w:tcW w:w="851" w:type="dxa"/>
          </w:tcPr>
          <w:p/>
        </w:tc>
        <w:tc>
          <w:tcPr>
            <w:tcW w:w="851" w:type="dxa"/>
          </w:tcPr>
          <w:p/>
        </w:tc>
        <w:tc>
          <w:tcPr>
            <w:tcW w:w="851" w:type="dxa"/>
          </w:tcPr>
          <w:p/>
        </w:tc>
        <w:tc>
          <w:tcPr>
            <w:tcW w:w="775" w:type="dxa"/>
          </w:tcPr>
          <w:p/>
        </w:tc>
        <w:tc>
          <w:tcPr>
            <w:tcW w:w="775" w:type="dxa"/>
          </w:tcPr>
          <w:p/>
        </w:tc>
        <w:tc>
          <w:tcPr>
            <w:tcW w:w="775" w:type="dxa"/>
          </w:tcPr>
          <w:p/>
        </w:tc>
        <w:tc>
          <w:tcPr>
            <w:tcW w:w="8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vAlign w:val="center"/>
          </w:tcPr>
          <w:p>
            <w:pPr>
              <w:jc w:val="center"/>
            </w:pPr>
            <w:r>
              <w:rPr>
                <w:rFonts w:hint="eastAsia"/>
              </w:rPr>
              <w:t>文汇</w:t>
            </w:r>
          </w:p>
        </w:tc>
        <w:tc>
          <w:tcPr>
            <w:tcW w:w="1179" w:type="dxa"/>
          </w:tcPr>
          <w:p>
            <w:r>
              <w:rPr>
                <w:rFonts w:hint="eastAsia"/>
              </w:rPr>
              <w:t>孙**</w:t>
            </w:r>
          </w:p>
        </w:tc>
        <w:tc>
          <w:tcPr>
            <w:tcW w:w="851" w:type="dxa"/>
          </w:tcPr>
          <w:p/>
        </w:tc>
        <w:tc>
          <w:tcPr>
            <w:tcW w:w="851" w:type="dxa"/>
          </w:tcPr>
          <w:p/>
        </w:tc>
        <w:tc>
          <w:tcPr>
            <w:tcW w:w="851" w:type="dxa"/>
          </w:tcPr>
          <w:p/>
        </w:tc>
        <w:tc>
          <w:tcPr>
            <w:tcW w:w="851" w:type="dxa"/>
          </w:tcPr>
          <w:p/>
        </w:tc>
        <w:tc>
          <w:tcPr>
            <w:tcW w:w="775" w:type="dxa"/>
          </w:tcPr>
          <w:p/>
        </w:tc>
        <w:tc>
          <w:tcPr>
            <w:tcW w:w="775" w:type="dxa"/>
          </w:tcPr>
          <w:p/>
        </w:tc>
        <w:tc>
          <w:tcPr>
            <w:tcW w:w="775" w:type="dxa"/>
          </w:tcPr>
          <w:p/>
        </w:tc>
        <w:tc>
          <w:tcPr>
            <w:tcW w:w="8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tc>
        <w:tc>
          <w:tcPr>
            <w:tcW w:w="1179" w:type="dxa"/>
          </w:tcPr>
          <w:p>
            <w:r>
              <w:rPr>
                <w:rFonts w:hint="eastAsia"/>
              </w:rPr>
              <w:t>周**</w:t>
            </w:r>
          </w:p>
        </w:tc>
        <w:tc>
          <w:tcPr>
            <w:tcW w:w="851" w:type="dxa"/>
          </w:tcPr>
          <w:p/>
        </w:tc>
        <w:tc>
          <w:tcPr>
            <w:tcW w:w="851" w:type="dxa"/>
          </w:tcPr>
          <w:p/>
        </w:tc>
        <w:tc>
          <w:tcPr>
            <w:tcW w:w="851" w:type="dxa"/>
          </w:tcPr>
          <w:p/>
        </w:tc>
        <w:tc>
          <w:tcPr>
            <w:tcW w:w="851" w:type="dxa"/>
          </w:tcPr>
          <w:p/>
        </w:tc>
        <w:tc>
          <w:tcPr>
            <w:tcW w:w="775" w:type="dxa"/>
          </w:tcPr>
          <w:p/>
        </w:tc>
        <w:tc>
          <w:tcPr>
            <w:tcW w:w="775" w:type="dxa"/>
          </w:tcPr>
          <w:p/>
        </w:tc>
        <w:tc>
          <w:tcPr>
            <w:tcW w:w="775" w:type="dxa"/>
          </w:tcPr>
          <w:p/>
        </w:tc>
        <w:tc>
          <w:tcPr>
            <w:tcW w:w="8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tc>
        <w:tc>
          <w:tcPr>
            <w:tcW w:w="1179" w:type="dxa"/>
          </w:tcPr>
          <w:p>
            <w:r>
              <w:rPr>
                <w:rFonts w:hint="eastAsia"/>
              </w:rPr>
              <w:t>小计</w:t>
            </w:r>
          </w:p>
        </w:tc>
        <w:tc>
          <w:tcPr>
            <w:tcW w:w="851" w:type="dxa"/>
          </w:tcPr>
          <w:p/>
        </w:tc>
        <w:tc>
          <w:tcPr>
            <w:tcW w:w="851" w:type="dxa"/>
          </w:tcPr>
          <w:p/>
        </w:tc>
        <w:tc>
          <w:tcPr>
            <w:tcW w:w="851" w:type="dxa"/>
          </w:tcPr>
          <w:p/>
        </w:tc>
        <w:tc>
          <w:tcPr>
            <w:tcW w:w="851" w:type="dxa"/>
          </w:tcPr>
          <w:p/>
        </w:tc>
        <w:tc>
          <w:tcPr>
            <w:tcW w:w="775" w:type="dxa"/>
          </w:tcPr>
          <w:p/>
        </w:tc>
        <w:tc>
          <w:tcPr>
            <w:tcW w:w="775" w:type="dxa"/>
          </w:tcPr>
          <w:p/>
        </w:tc>
        <w:tc>
          <w:tcPr>
            <w:tcW w:w="775" w:type="dxa"/>
          </w:tcPr>
          <w:p/>
        </w:tc>
        <w:tc>
          <w:tcPr>
            <w:tcW w:w="8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1" w:type="dxa"/>
            <w:gridSpan w:val="2"/>
          </w:tcPr>
          <w:p>
            <w:pPr>
              <w:jc w:val="center"/>
            </w:pPr>
            <w:r>
              <w:rPr>
                <w:rFonts w:hint="eastAsia"/>
              </w:rPr>
              <w:t>APP</w:t>
            </w:r>
          </w:p>
        </w:tc>
        <w:tc>
          <w:tcPr>
            <w:tcW w:w="851" w:type="dxa"/>
          </w:tcPr>
          <w:p/>
        </w:tc>
        <w:tc>
          <w:tcPr>
            <w:tcW w:w="851" w:type="dxa"/>
          </w:tcPr>
          <w:p/>
        </w:tc>
        <w:tc>
          <w:tcPr>
            <w:tcW w:w="851" w:type="dxa"/>
          </w:tcPr>
          <w:p/>
        </w:tc>
        <w:tc>
          <w:tcPr>
            <w:tcW w:w="851" w:type="dxa"/>
          </w:tcPr>
          <w:p/>
        </w:tc>
        <w:tc>
          <w:tcPr>
            <w:tcW w:w="775" w:type="dxa"/>
          </w:tcPr>
          <w:p/>
        </w:tc>
        <w:tc>
          <w:tcPr>
            <w:tcW w:w="775" w:type="dxa"/>
          </w:tcPr>
          <w:p/>
        </w:tc>
        <w:tc>
          <w:tcPr>
            <w:tcW w:w="775" w:type="dxa"/>
          </w:tcPr>
          <w:p/>
        </w:tc>
        <w:tc>
          <w:tcPr>
            <w:tcW w:w="8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1" w:type="dxa"/>
            <w:gridSpan w:val="2"/>
          </w:tcPr>
          <w:p>
            <w:pPr>
              <w:jc w:val="center"/>
            </w:pPr>
            <w:r>
              <w:rPr>
                <w:rFonts w:hint="eastAsia"/>
              </w:rPr>
              <w:t>合计</w:t>
            </w:r>
          </w:p>
        </w:tc>
        <w:tc>
          <w:tcPr>
            <w:tcW w:w="851" w:type="dxa"/>
          </w:tcPr>
          <w:p/>
        </w:tc>
        <w:tc>
          <w:tcPr>
            <w:tcW w:w="851" w:type="dxa"/>
          </w:tcPr>
          <w:p/>
        </w:tc>
        <w:tc>
          <w:tcPr>
            <w:tcW w:w="851" w:type="dxa"/>
          </w:tcPr>
          <w:p/>
        </w:tc>
        <w:tc>
          <w:tcPr>
            <w:tcW w:w="851" w:type="dxa"/>
          </w:tcPr>
          <w:p/>
        </w:tc>
        <w:tc>
          <w:tcPr>
            <w:tcW w:w="775" w:type="dxa"/>
          </w:tcPr>
          <w:p/>
        </w:tc>
        <w:tc>
          <w:tcPr>
            <w:tcW w:w="775" w:type="dxa"/>
          </w:tcPr>
          <w:p/>
        </w:tc>
        <w:tc>
          <w:tcPr>
            <w:tcW w:w="775" w:type="dxa"/>
          </w:tcPr>
          <w:p/>
        </w:tc>
        <w:tc>
          <w:tcPr>
            <w:tcW w:w="851" w:type="dxa"/>
          </w:tcPr>
          <w:p/>
        </w:tc>
      </w:tr>
    </w:tbl>
    <w:p>
      <w:r>
        <w:rPr>
          <w:rFonts w:hint="eastAsia"/>
        </w:rPr>
        <w:t>自来水清算费：         燃气清算费：         供电清算费：      电信清算费：</w:t>
      </w:r>
    </w:p>
    <w:p/>
    <w:p>
      <w:pPr>
        <w:ind w:firstLine="0" w:firstLineChars="0"/>
      </w:pPr>
    </w:p>
    <w:p>
      <w:pPr>
        <w:ind w:firstLine="480"/>
        <w:rPr>
          <w:sz w:val="24"/>
          <w:szCs w:val="24"/>
        </w:rPr>
      </w:pPr>
      <w:r>
        <w:rPr>
          <w:rFonts w:hint="eastAsia"/>
          <w:sz w:val="24"/>
          <w:szCs w:val="24"/>
        </w:rPr>
        <w:t>2、扬州市民卡扫码代缴费综合报表：</w:t>
      </w:r>
    </w:p>
    <w:p>
      <w:pPr>
        <w:ind w:firstLine="482"/>
        <w:jc w:val="center"/>
        <w:rPr>
          <w:b/>
          <w:sz w:val="24"/>
          <w:szCs w:val="24"/>
        </w:rPr>
      </w:pPr>
      <w:r>
        <w:rPr>
          <w:rFonts w:hint="eastAsia"/>
          <w:b/>
          <w:sz w:val="24"/>
          <w:szCs w:val="24"/>
        </w:rPr>
        <w:t>扬州市民卡扫码代缴费综合报表</w:t>
      </w:r>
    </w:p>
    <w:p>
      <w:pPr>
        <w:jc w:val="left"/>
      </w:pPr>
      <w:r>
        <w:rPr>
          <w:rFonts w:hint="eastAsia"/>
        </w:rPr>
        <w:t>收费时间：</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jc w:val="center"/>
            </w:pPr>
            <w:r>
              <w:rPr>
                <w:rFonts w:hint="eastAsia"/>
              </w:rPr>
              <w:t>网点</w:t>
            </w:r>
          </w:p>
        </w:tc>
        <w:tc>
          <w:tcPr>
            <w:tcW w:w="1217" w:type="dxa"/>
            <w:vAlign w:val="center"/>
          </w:tcPr>
          <w:p>
            <w:pPr>
              <w:jc w:val="center"/>
            </w:pPr>
            <w:r>
              <w:rPr>
                <w:rFonts w:hint="eastAsia"/>
              </w:rPr>
              <w:t>柜员</w:t>
            </w:r>
          </w:p>
        </w:tc>
        <w:tc>
          <w:tcPr>
            <w:tcW w:w="1217" w:type="dxa"/>
            <w:vAlign w:val="center"/>
          </w:tcPr>
          <w:p>
            <w:pPr>
              <w:jc w:val="center"/>
            </w:pPr>
            <w:r>
              <w:rPr>
                <w:rFonts w:hint="eastAsia"/>
              </w:rPr>
              <w:t>自来水扫码</w:t>
            </w:r>
          </w:p>
        </w:tc>
        <w:tc>
          <w:tcPr>
            <w:tcW w:w="1217" w:type="dxa"/>
            <w:vAlign w:val="center"/>
          </w:tcPr>
          <w:p>
            <w:pPr>
              <w:jc w:val="center"/>
            </w:pPr>
            <w:r>
              <w:rPr>
                <w:rFonts w:hint="eastAsia"/>
              </w:rPr>
              <w:t>燃气扫码</w:t>
            </w:r>
          </w:p>
        </w:tc>
        <w:tc>
          <w:tcPr>
            <w:tcW w:w="1218" w:type="dxa"/>
            <w:vAlign w:val="center"/>
          </w:tcPr>
          <w:p>
            <w:pPr>
              <w:jc w:val="center"/>
            </w:pPr>
            <w:r>
              <w:rPr>
                <w:rFonts w:hint="eastAsia"/>
              </w:rPr>
              <w:t>供电扫码</w:t>
            </w:r>
          </w:p>
        </w:tc>
        <w:tc>
          <w:tcPr>
            <w:tcW w:w="1218" w:type="dxa"/>
            <w:vAlign w:val="center"/>
          </w:tcPr>
          <w:p>
            <w:pPr>
              <w:jc w:val="center"/>
            </w:pPr>
            <w:r>
              <w:rPr>
                <w:rFonts w:hint="eastAsia"/>
              </w:rPr>
              <w:t>扫码笔数</w:t>
            </w:r>
          </w:p>
        </w:tc>
        <w:tc>
          <w:tcPr>
            <w:tcW w:w="1218" w:type="dxa"/>
            <w:vAlign w:val="center"/>
          </w:tcPr>
          <w:p>
            <w:pPr>
              <w:jc w:val="center"/>
            </w:pPr>
            <w:r>
              <w:rPr>
                <w:rFonts w:hint="eastAsia"/>
              </w:rPr>
              <w:t>扫码金额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restart"/>
            <w:vAlign w:val="center"/>
          </w:tcPr>
          <w:p>
            <w:pPr>
              <w:jc w:val="center"/>
            </w:pPr>
            <w:r>
              <w:rPr>
                <w:rFonts w:hint="eastAsia"/>
              </w:rPr>
              <w:t>文昌</w:t>
            </w:r>
          </w:p>
        </w:tc>
        <w:tc>
          <w:tcPr>
            <w:tcW w:w="1217" w:type="dxa"/>
          </w:tcPr>
          <w:p>
            <w:r>
              <w:rPr>
                <w:rFonts w:hint="eastAsia"/>
              </w:rPr>
              <w:t>王**</w:t>
            </w:r>
          </w:p>
        </w:tc>
        <w:tc>
          <w:tcPr>
            <w:tcW w:w="1217" w:type="dxa"/>
          </w:tcPr>
          <w:p>
            <w:pPr>
              <w:jc w:val="left"/>
            </w:pPr>
          </w:p>
        </w:tc>
        <w:tc>
          <w:tcPr>
            <w:tcW w:w="1217" w:type="dxa"/>
          </w:tcPr>
          <w:p>
            <w:pPr>
              <w:jc w:val="left"/>
            </w:pPr>
          </w:p>
        </w:tc>
        <w:tc>
          <w:tcPr>
            <w:tcW w:w="1218" w:type="dxa"/>
          </w:tcPr>
          <w:p>
            <w:pPr>
              <w:jc w:val="left"/>
            </w:pPr>
          </w:p>
        </w:tc>
        <w:tc>
          <w:tcPr>
            <w:tcW w:w="1218" w:type="dxa"/>
          </w:tcPr>
          <w:p>
            <w:pPr>
              <w:jc w:val="left"/>
            </w:pPr>
          </w:p>
        </w:tc>
        <w:tc>
          <w:tcPr>
            <w:tcW w:w="121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tc>
        <w:tc>
          <w:tcPr>
            <w:tcW w:w="1217" w:type="dxa"/>
          </w:tcPr>
          <w:p>
            <w:r>
              <w:rPr>
                <w:rFonts w:hint="eastAsia"/>
              </w:rPr>
              <w:t>李**</w:t>
            </w:r>
          </w:p>
        </w:tc>
        <w:tc>
          <w:tcPr>
            <w:tcW w:w="1217" w:type="dxa"/>
          </w:tcPr>
          <w:p>
            <w:pPr>
              <w:jc w:val="left"/>
            </w:pPr>
          </w:p>
        </w:tc>
        <w:tc>
          <w:tcPr>
            <w:tcW w:w="1217" w:type="dxa"/>
          </w:tcPr>
          <w:p>
            <w:pPr>
              <w:jc w:val="left"/>
            </w:pPr>
          </w:p>
        </w:tc>
        <w:tc>
          <w:tcPr>
            <w:tcW w:w="1218" w:type="dxa"/>
          </w:tcPr>
          <w:p>
            <w:pPr>
              <w:jc w:val="left"/>
            </w:pPr>
          </w:p>
        </w:tc>
        <w:tc>
          <w:tcPr>
            <w:tcW w:w="1218" w:type="dxa"/>
          </w:tcPr>
          <w:p>
            <w:pPr>
              <w:jc w:val="left"/>
            </w:pPr>
          </w:p>
        </w:tc>
        <w:tc>
          <w:tcPr>
            <w:tcW w:w="121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tc>
        <w:tc>
          <w:tcPr>
            <w:tcW w:w="1217" w:type="dxa"/>
          </w:tcPr>
          <w:p>
            <w:r>
              <w:rPr>
                <w:rFonts w:hint="eastAsia"/>
              </w:rPr>
              <w:t>赵**</w:t>
            </w:r>
          </w:p>
        </w:tc>
        <w:tc>
          <w:tcPr>
            <w:tcW w:w="1217" w:type="dxa"/>
          </w:tcPr>
          <w:p>
            <w:pPr>
              <w:jc w:val="left"/>
            </w:pPr>
          </w:p>
        </w:tc>
        <w:tc>
          <w:tcPr>
            <w:tcW w:w="1217" w:type="dxa"/>
          </w:tcPr>
          <w:p>
            <w:pPr>
              <w:jc w:val="left"/>
            </w:pPr>
          </w:p>
        </w:tc>
        <w:tc>
          <w:tcPr>
            <w:tcW w:w="1218" w:type="dxa"/>
          </w:tcPr>
          <w:p>
            <w:pPr>
              <w:jc w:val="left"/>
            </w:pPr>
          </w:p>
        </w:tc>
        <w:tc>
          <w:tcPr>
            <w:tcW w:w="1218" w:type="dxa"/>
          </w:tcPr>
          <w:p>
            <w:pPr>
              <w:jc w:val="left"/>
            </w:pPr>
          </w:p>
        </w:tc>
        <w:tc>
          <w:tcPr>
            <w:tcW w:w="121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7" w:type="dxa"/>
            <w:vMerge w:val="continue"/>
          </w:tcPr>
          <w:p/>
        </w:tc>
        <w:tc>
          <w:tcPr>
            <w:tcW w:w="1217" w:type="dxa"/>
          </w:tcPr>
          <w:p>
            <w:r>
              <w:rPr>
                <w:rFonts w:hint="eastAsia"/>
              </w:rPr>
              <w:t>小计</w:t>
            </w:r>
          </w:p>
        </w:tc>
        <w:tc>
          <w:tcPr>
            <w:tcW w:w="1217" w:type="dxa"/>
          </w:tcPr>
          <w:p>
            <w:pPr>
              <w:jc w:val="left"/>
            </w:pPr>
          </w:p>
        </w:tc>
        <w:tc>
          <w:tcPr>
            <w:tcW w:w="1217" w:type="dxa"/>
          </w:tcPr>
          <w:p>
            <w:pPr>
              <w:jc w:val="left"/>
            </w:pPr>
          </w:p>
        </w:tc>
        <w:tc>
          <w:tcPr>
            <w:tcW w:w="1218" w:type="dxa"/>
          </w:tcPr>
          <w:p>
            <w:pPr>
              <w:jc w:val="left"/>
            </w:pPr>
          </w:p>
        </w:tc>
        <w:tc>
          <w:tcPr>
            <w:tcW w:w="1218" w:type="dxa"/>
          </w:tcPr>
          <w:p>
            <w:pPr>
              <w:jc w:val="left"/>
            </w:pPr>
          </w:p>
        </w:tc>
        <w:tc>
          <w:tcPr>
            <w:tcW w:w="121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restart"/>
            <w:vAlign w:val="center"/>
          </w:tcPr>
          <w:p>
            <w:pPr>
              <w:jc w:val="center"/>
            </w:pPr>
            <w:r>
              <w:rPr>
                <w:rFonts w:hint="eastAsia"/>
              </w:rPr>
              <w:t>文汇</w:t>
            </w:r>
          </w:p>
        </w:tc>
        <w:tc>
          <w:tcPr>
            <w:tcW w:w="1217" w:type="dxa"/>
          </w:tcPr>
          <w:p>
            <w:r>
              <w:rPr>
                <w:rFonts w:hint="eastAsia"/>
              </w:rPr>
              <w:t>孙**</w:t>
            </w:r>
          </w:p>
        </w:tc>
        <w:tc>
          <w:tcPr>
            <w:tcW w:w="1217" w:type="dxa"/>
          </w:tcPr>
          <w:p>
            <w:pPr>
              <w:jc w:val="left"/>
            </w:pPr>
          </w:p>
        </w:tc>
        <w:tc>
          <w:tcPr>
            <w:tcW w:w="1217" w:type="dxa"/>
          </w:tcPr>
          <w:p>
            <w:pPr>
              <w:jc w:val="left"/>
            </w:pPr>
          </w:p>
        </w:tc>
        <w:tc>
          <w:tcPr>
            <w:tcW w:w="1218" w:type="dxa"/>
          </w:tcPr>
          <w:p>
            <w:pPr>
              <w:jc w:val="left"/>
            </w:pPr>
          </w:p>
        </w:tc>
        <w:tc>
          <w:tcPr>
            <w:tcW w:w="1218" w:type="dxa"/>
          </w:tcPr>
          <w:p>
            <w:pPr>
              <w:jc w:val="left"/>
            </w:pPr>
          </w:p>
        </w:tc>
        <w:tc>
          <w:tcPr>
            <w:tcW w:w="121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tc>
        <w:tc>
          <w:tcPr>
            <w:tcW w:w="1217" w:type="dxa"/>
          </w:tcPr>
          <w:p>
            <w:r>
              <w:rPr>
                <w:rFonts w:hint="eastAsia"/>
              </w:rPr>
              <w:t>周**</w:t>
            </w:r>
          </w:p>
        </w:tc>
        <w:tc>
          <w:tcPr>
            <w:tcW w:w="1217" w:type="dxa"/>
          </w:tcPr>
          <w:p>
            <w:pPr>
              <w:jc w:val="left"/>
            </w:pPr>
          </w:p>
        </w:tc>
        <w:tc>
          <w:tcPr>
            <w:tcW w:w="1217" w:type="dxa"/>
          </w:tcPr>
          <w:p>
            <w:pPr>
              <w:jc w:val="left"/>
            </w:pPr>
          </w:p>
        </w:tc>
        <w:tc>
          <w:tcPr>
            <w:tcW w:w="1218" w:type="dxa"/>
          </w:tcPr>
          <w:p>
            <w:pPr>
              <w:jc w:val="left"/>
            </w:pPr>
          </w:p>
        </w:tc>
        <w:tc>
          <w:tcPr>
            <w:tcW w:w="1218" w:type="dxa"/>
          </w:tcPr>
          <w:p>
            <w:pPr>
              <w:jc w:val="left"/>
            </w:pPr>
          </w:p>
        </w:tc>
        <w:tc>
          <w:tcPr>
            <w:tcW w:w="121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tc>
        <w:tc>
          <w:tcPr>
            <w:tcW w:w="1217" w:type="dxa"/>
          </w:tcPr>
          <w:p>
            <w:r>
              <w:rPr>
                <w:rFonts w:hint="eastAsia"/>
              </w:rPr>
              <w:t>小计</w:t>
            </w:r>
          </w:p>
        </w:tc>
        <w:tc>
          <w:tcPr>
            <w:tcW w:w="1217" w:type="dxa"/>
          </w:tcPr>
          <w:p>
            <w:pPr>
              <w:jc w:val="left"/>
            </w:pPr>
          </w:p>
        </w:tc>
        <w:tc>
          <w:tcPr>
            <w:tcW w:w="1217" w:type="dxa"/>
          </w:tcPr>
          <w:p>
            <w:pPr>
              <w:jc w:val="left"/>
            </w:pPr>
          </w:p>
        </w:tc>
        <w:tc>
          <w:tcPr>
            <w:tcW w:w="1218" w:type="dxa"/>
          </w:tcPr>
          <w:p>
            <w:pPr>
              <w:jc w:val="left"/>
            </w:pPr>
          </w:p>
        </w:tc>
        <w:tc>
          <w:tcPr>
            <w:tcW w:w="1218" w:type="dxa"/>
          </w:tcPr>
          <w:p>
            <w:pPr>
              <w:jc w:val="left"/>
            </w:pPr>
          </w:p>
        </w:tc>
        <w:tc>
          <w:tcPr>
            <w:tcW w:w="121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gridSpan w:val="2"/>
          </w:tcPr>
          <w:p>
            <w:pPr>
              <w:jc w:val="center"/>
            </w:pPr>
            <w:r>
              <w:rPr>
                <w:rFonts w:hint="eastAsia"/>
              </w:rPr>
              <w:t>合计</w:t>
            </w:r>
          </w:p>
        </w:tc>
        <w:tc>
          <w:tcPr>
            <w:tcW w:w="1217" w:type="dxa"/>
          </w:tcPr>
          <w:p>
            <w:pPr>
              <w:jc w:val="left"/>
            </w:pPr>
          </w:p>
        </w:tc>
        <w:tc>
          <w:tcPr>
            <w:tcW w:w="1217" w:type="dxa"/>
          </w:tcPr>
          <w:p>
            <w:pPr>
              <w:jc w:val="left"/>
            </w:pPr>
          </w:p>
        </w:tc>
        <w:tc>
          <w:tcPr>
            <w:tcW w:w="1218" w:type="dxa"/>
          </w:tcPr>
          <w:p>
            <w:pPr>
              <w:jc w:val="left"/>
            </w:pPr>
          </w:p>
        </w:tc>
        <w:tc>
          <w:tcPr>
            <w:tcW w:w="1218" w:type="dxa"/>
          </w:tcPr>
          <w:p>
            <w:pPr>
              <w:jc w:val="left"/>
            </w:pPr>
          </w:p>
        </w:tc>
        <w:tc>
          <w:tcPr>
            <w:tcW w:w="1218" w:type="dxa"/>
          </w:tcPr>
          <w:p>
            <w:pPr>
              <w:jc w:val="left"/>
            </w:pPr>
          </w:p>
        </w:tc>
      </w:tr>
    </w:tbl>
    <w:p/>
    <w:p>
      <w:pPr>
        <w:ind w:firstLine="480"/>
        <w:rPr>
          <w:sz w:val="24"/>
          <w:szCs w:val="24"/>
        </w:rPr>
      </w:pPr>
      <w:r>
        <w:rPr>
          <w:rFonts w:hint="eastAsia"/>
          <w:sz w:val="24"/>
          <w:szCs w:val="24"/>
        </w:rPr>
        <w:t>3、扬州市民卡代缴费笔数统计：</w:t>
      </w:r>
    </w:p>
    <w:p>
      <w:pPr>
        <w:jc w:val="left"/>
      </w:pPr>
    </w:p>
    <w:p>
      <w:pPr>
        <w:jc w:val="left"/>
      </w:pPr>
      <w:r>
        <w:rPr>
          <w:rFonts w:hint="eastAsia"/>
        </w:rPr>
        <w:t>收费时间：                       收费单位：（自来水、燃气、供电...）</w:t>
      </w:r>
    </w:p>
    <w:p>
      <w:pPr>
        <w:ind w:firstLine="482"/>
        <w:jc w:val="center"/>
        <w:rPr>
          <w:b/>
          <w:sz w:val="24"/>
          <w:szCs w:val="24"/>
        </w:rPr>
      </w:pPr>
      <w:r>
        <w:rPr>
          <w:rFonts w:hint="eastAsia"/>
          <w:b/>
          <w:sz w:val="24"/>
          <w:szCs w:val="24"/>
        </w:rPr>
        <w:t>扬州市民卡代缴费（ 收费单位）笔数统计</w:t>
      </w:r>
    </w:p>
    <w:p>
      <w:pPr>
        <w:jc w:val="cente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pPr>
            <w:r>
              <w:rPr>
                <w:rFonts w:hint="eastAsia"/>
              </w:rPr>
              <w:t>网点</w:t>
            </w:r>
          </w:p>
        </w:tc>
        <w:tc>
          <w:tcPr>
            <w:tcW w:w="2130" w:type="dxa"/>
            <w:vAlign w:val="center"/>
          </w:tcPr>
          <w:p>
            <w:pPr>
              <w:jc w:val="center"/>
            </w:pPr>
            <w:r>
              <w:rPr>
                <w:rFonts w:hint="eastAsia"/>
              </w:rPr>
              <w:t>柜员</w:t>
            </w:r>
          </w:p>
        </w:tc>
        <w:tc>
          <w:tcPr>
            <w:tcW w:w="2131" w:type="dxa"/>
            <w:vAlign w:val="center"/>
          </w:tcPr>
          <w:p>
            <w:pPr>
              <w:jc w:val="center"/>
            </w:pPr>
            <w:r>
              <w:rPr>
                <w:rFonts w:hint="eastAsia"/>
              </w:rPr>
              <w:t>收费笔数</w:t>
            </w:r>
          </w:p>
        </w:tc>
        <w:tc>
          <w:tcPr>
            <w:tcW w:w="2131" w:type="dxa"/>
            <w:vAlign w:val="center"/>
          </w:tcPr>
          <w:p>
            <w:pPr>
              <w:jc w:val="center"/>
            </w:pPr>
            <w:r>
              <w:rPr>
                <w:rFonts w:hint="eastAsia"/>
              </w:rPr>
              <w:t>收费金额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jc w:val="center"/>
            </w:pPr>
            <w:r>
              <w:rPr>
                <w:rFonts w:hint="eastAsia"/>
              </w:rPr>
              <w:t>文昌</w:t>
            </w:r>
          </w:p>
        </w:tc>
        <w:tc>
          <w:tcPr>
            <w:tcW w:w="2130" w:type="dxa"/>
            <w:vAlign w:val="center"/>
          </w:tcPr>
          <w:p>
            <w:pPr>
              <w:jc w:val="center"/>
            </w:pPr>
            <w:r>
              <w:rPr>
                <w:rFonts w:hint="eastAsia"/>
              </w:rPr>
              <w:t>王**</w:t>
            </w:r>
          </w:p>
        </w:tc>
        <w:tc>
          <w:tcPr>
            <w:tcW w:w="2131" w:type="dxa"/>
            <w:vAlign w:val="center"/>
          </w:tcPr>
          <w:p>
            <w:pPr>
              <w:jc w:val="center"/>
            </w:pPr>
          </w:p>
        </w:tc>
        <w:tc>
          <w:tcPr>
            <w:tcW w:w="213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jc w:val="center"/>
            </w:pPr>
          </w:p>
        </w:tc>
        <w:tc>
          <w:tcPr>
            <w:tcW w:w="2130" w:type="dxa"/>
            <w:vAlign w:val="center"/>
          </w:tcPr>
          <w:p>
            <w:pPr>
              <w:jc w:val="center"/>
            </w:pPr>
            <w:r>
              <w:rPr>
                <w:rFonts w:hint="eastAsia"/>
              </w:rPr>
              <w:t>李**</w:t>
            </w:r>
          </w:p>
        </w:tc>
        <w:tc>
          <w:tcPr>
            <w:tcW w:w="2131" w:type="dxa"/>
            <w:vAlign w:val="center"/>
          </w:tcPr>
          <w:p>
            <w:pPr>
              <w:jc w:val="center"/>
            </w:pPr>
          </w:p>
        </w:tc>
        <w:tc>
          <w:tcPr>
            <w:tcW w:w="213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jc w:val="center"/>
            </w:pPr>
          </w:p>
        </w:tc>
        <w:tc>
          <w:tcPr>
            <w:tcW w:w="2130" w:type="dxa"/>
            <w:vAlign w:val="center"/>
          </w:tcPr>
          <w:p>
            <w:pPr>
              <w:jc w:val="center"/>
            </w:pPr>
            <w:r>
              <w:rPr>
                <w:rFonts w:hint="eastAsia"/>
              </w:rPr>
              <w:t>小计</w:t>
            </w:r>
          </w:p>
        </w:tc>
        <w:tc>
          <w:tcPr>
            <w:tcW w:w="2131" w:type="dxa"/>
            <w:vAlign w:val="center"/>
          </w:tcPr>
          <w:p>
            <w:pPr>
              <w:jc w:val="center"/>
            </w:pPr>
          </w:p>
        </w:tc>
        <w:tc>
          <w:tcPr>
            <w:tcW w:w="213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jc w:val="center"/>
            </w:pPr>
            <w:r>
              <w:rPr>
                <w:rFonts w:hint="eastAsia"/>
              </w:rPr>
              <w:t>文汇</w:t>
            </w:r>
          </w:p>
        </w:tc>
        <w:tc>
          <w:tcPr>
            <w:tcW w:w="2130" w:type="dxa"/>
            <w:vAlign w:val="center"/>
          </w:tcPr>
          <w:p>
            <w:pPr>
              <w:jc w:val="center"/>
            </w:pPr>
            <w:r>
              <w:rPr>
                <w:rFonts w:hint="eastAsia"/>
              </w:rPr>
              <w:t>周**</w:t>
            </w:r>
          </w:p>
        </w:tc>
        <w:tc>
          <w:tcPr>
            <w:tcW w:w="2131" w:type="dxa"/>
            <w:vAlign w:val="center"/>
          </w:tcPr>
          <w:p>
            <w:pPr>
              <w:jc w:val="center"/>
            </w:pPr>
          </w:p>
        </w:tc>
        <w:tc>
          <w:tcPr>
            <w:tcW w:w="213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jc w:val="center"/>
            </w:pPr>
          </w:p>
        </w:tc>
        <w:tc>
          <w:tcPr>
            <w:tcW w:w="2130" w:type="dxa"/>
            <w:vAlign w:val="center"/>
          </w:tcPr>
          <w:p>
            <w:pPr>
              <w:jc w:val="center"/>
            </w:pPr>
            <w:r>
              <w:rPr>
                <w:rFonts w:hint="eastAsia"/>
              </w:rPr>
              <w:t>赵**</w:t>
            </w:r>
          </w:p>
        </w:tc>
        <w:tc>
          <w:tcPr>
            <w:tcW w:w="2131" w:type="dxa"/>
            <w:vAlign w:val="center"/>
          </w:tcPr>
          <w:p>
            <w:pPr>
              <w:jc w:val="center"/>
            </w:pPr>
          </w:p>
        </w:tc>
        <w:tc>
          <w:tcPr>
            <w:tcW w:w="213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jc w:val="center"/>
            </w:pPr>
          </w:p>
        </w:tc>
        <w:tc>
          <w:tcPr>
            <w:tcW w:w="2130" w:type="dxa"/>
            <w:vAlign w:val="center"/>
          </w:tcPr>
          <w:p>
            <w:pPr>
              <w:jc w:val="center"/>
            </w:pPr>
            <w:r>
              <w:rPr>
                <w:rFonts w:hint="eastAsia"/>
              </w:rPr>
              <w:t>小计</w:t>
            </w:r>
          </w:p>
        </w:tc>
        <w:tc>
          <w:tcPr>
            <w:tcW w:w="2131" w:type="dxa"/>
            <w:vAlign w:val="center"/>
          </w:tcPr>
          <w:p>
            <w:pPr>
              <w:jc w:val="center"/>
            </w:pPr>
          </w:p>
        </w:tc>
        <w:tc>
          <w:tcPr>
            <w:tcW w:w="213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pPr>
              <w:jc w:val="center"/>
            </w:pPr>
            <w:r>
              <w:rPr>
                <w:rFonts w:hint="eastAsia"/>
              </w:rPr>
              <w:t>APP</w:t>
            </w:r>
          </w:p>
        </w:tc>
        <w:tc>
          <w:tcPr>
            <w:tcW w:w="2131" w:type="dxa"/>
            <w:vAlign w:val="center"/>
          </w:tcPr>
          <w:p>
            <w:pPr>
              <w:jc w:val="center"/>
            </w:pPr>
          </w:p>
        </w:tc>
        <w:tc>
          <w:tcPr>
            <w:tcW w:w="213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pPr>
          </w:p>
        </w:tc>
        <w:tc>
          <w:tcPr>
            <w:tcW w:w="2130" w:type="dxa"/>
            <w:vAlign w:val="center"/>
          </w:tcPr>
          <w:p>
            <w:pPr>
              <w:jc w:val="center"/>
            </w:pPr>
          </w:p>
        </w:tc>
        <w:tc>
          <w:tcPr>
            <w:tcW w:w="2131" w:type="dxa"/>
            <w:vAlign w:val="center"/>
          </w:tcPr>
          <w:p>
            <w:pPr>
              <w:jc w:val="center"/>
            </w:pPr>
          </w:p>
        </w:tc>
        <w:tc>
          <w:tcPr>
            <w:tcW w:w="213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pPr>
            <w:r>
              <w:rPr>
                <w:rFonts w:hint="eastAsia"/>
              </w:rPr>
              <w:t>合计</w:t>
            </w:r>
          </w:p>
        </w:tc>
        <w:tc>
          <w:tcPr>
            <w:tcW w:w="2130" w:type="dxa"/>
            <w:vAlign w:val="center"/>
          </w:tcPr>
          <w:p>
            <w:pPr>
              <w:jc w:val="center"/>
            </w:pPr>
          </w:p>
        </w:tc>
        <w:tc>
          <w:tcPr>
            <w:tcW w:w="2131" w:type="dxa"/>
            <w:vAlign w:val="center"/>
          </w:tcPr>
          <w:p>
            <w:pPr>
              <w:jc w:val="center"/>
            </w:pPr>
          </w:p>
        </w:tc>
        <w:tc>
          <w:tcPr>
            <w:tcW w:w="2131" w:type="dxa"/>
            <w:vAlign w:val="center"/>
          </w:tcPr>
          <w:p>
            <w:pPr>
              <w:jc w:val="center"/>
            </w:pPr>
          </w:p>
        </w:tc>
      </w:tr>
    </w:tbl>
    <w:p>
      <w:pPr>
        <w:ind w:firstLine="0" w:firstLineChars="0"/>
        <w:jc w:val="left"/>
        <w:rPr>
          <w:sz w:val="24"/>
          <w:szCs w:val="24"/>
        </w:rPr>
      </w:pPr>
    </w:p>
    <w:p>
      <w:pPr>
        <w:ind w:firstLine="480"/>
        <w:jc w:val="left"/>
        <w:rPr>
          <w:sz w:val="24"/>
          <w:szCs w:val="24"/>
        </w:rPr>
      </w:pPr>
    </w:p>
    <w:p>
      <w:pPr>
        <w:ind w:firstLine="480"/>
        <w:jc w:val="left"/>
        <w:rPr>
          <w:sz w:val="24"/>
          <w:szCs w:val="24"/>
        </w:rPr>
      </w:pPr>
      <w:r>
        <w:rPr>
          <w:rFonts w:hint="eastAsia"/>
          <w:sz w:val="24"/>
          <w:szCs w:val="24"/>
        </w:rPr>
        <w:t>4、扬州市民卡代缴费结算报表：</w:t>
      </w:r>
    </w:p>
    <w:p>
      <w:pPr>
        <w:ind w:firstLine="480"/>
        <w:jc w:val="left"/>
        <w:rPr>
          <w:sz w:val="24"/>
          <w:szCs w:val="24"/>
        </w:rPr>
      </w:pPr>
    </w:p>
    <w:p>
      <w:pPr>
        <w:ind w:firstLine="480"/>
        <w:jc w:val="left"/>
        <w:rPr>
          <w:sz w:val="24"/>
          <w:szCs w:val="24"/>
        </w:rPr>
      </w:pPr>
      <w:r>
        <w:rPr>
          <w:rFonts w:hint="eastAsia"/>
          <w:sz w:val="24"/>
          <w:szCs w:val="24"/>
        </w:rPr>
        <w:t>收费时间：                  收费单位：（自来水/燃气/供电）</w:t>
      </w:r>
    </w:p>
    <w:p>
      <w:pPr>
        <w:ind w:firstLine="480"/>
        <w:jc w:val="center"/>
        <w:rPr>
          <w:sz w:val="24"/>
          <w:szCs w:val="24"/>
        </w:rPr>
      </w:pPr>
      <w:r>
        <w:rPr>
          <w:rFonts w:hint="eastAsia"/>
          <w:sz w:val="24"/>
          <w:szCs w:val="24"/>
        </w:rPr>
        <w:t xml:space="preserve">                       收费方式：（现金/刷卡/扫码/APP...）</w:t>
      </w:r>
    </w:p>
    <w:p>
      <w:pPr>
        <w:ind w:firstLine="482"/>
        <w:jc w:val="center"/>
        <w:rPr>
          <w:b/>
          <w:sz w:val="24"/>
          <w:szCs w:val="24"/>
        </w:rPr>
      </w:pPr>
      <w:r>
        <w:rPr>
          <w:rFonts w:hint="eastAsia"/>
          <w:b/>
          <w:sz w:val="24"/>
          <w:szCs w:val="24"/>
        </w:rPr>
        <w:t>扬州市民卡代缴费（收费单位）结算报表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pPr>
            <w:r>
              <w:rPr>
                <w:rFonts w:hint="eastAsia"/>
              </w:rPr>
              <w:t>网点</w:t>
            </w:r>
          </w:p>
        </w:tc>
        <w:tc>
          <w:tcPr>
            <w:tcW w:w="2130" w:type="dxa"/>
            <w:vAlign w:val="center"/>
          </w:tcPr>
          <w:p>
            <w:pPr>
              <w:jc w:val="center"/>
            </w:pPr>
            <w:r>
              <w:rPr>
                <w:rFonts w:hint="eastAsia"/>
              </w:rPr>
              <w:t>柜员</w:t>
            </w:r>
          </w:p>
        </w:tc>
        <w:tc>
          <w:tcPr>
            <w:tcW w:w="2131" w:type="dxa"/>
            <w:vAlign w:val="center"/>
          </w:tcPr>
          <w:p>
            <w:pPr>
              <w:jc w:val="center"/>
            </w:pPr>
            <w:r>
              <w:rPr>
                <w:rFonts w:hint="eastAsia"/>
              </w:rPr>
              <w:t>收费笔数</w:t>
            </w:r>
          </w:p>
        </w:tc>
        <w:tc>
          <w:tcPr>
            <w:tcW w:w="2131" w:type="dxa"/>
            <w:vAlign w:val="center"/>
          </w:tcPr>
          <w:p>
            <w:pPr>
              <w:jc w:val="center"/>
            </w:pPr>
            <w:r>
              <w:rPr>
                <w:rFonts w:hint="eastAsia"/>
              </w:rPr>
              <w:t>收费金额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jc w:val="center"/>
            </w:pPr>
            <w:r>
              <w:rPr>
                <w:rFonts w:hint="eastAsia"/>
              </w:rPr>
              <w:t>文昌</w:t>
            </w:r>
          </w:p>
        </w:tc>
        <w:tc>
          <w:tcPr>
            <w:tcW w:w="2130" w:type="dxa"/>
            <w:vAlign w:val="center"/>
          </w:tcPr>
          <w:p>
            <w:pPr>
              <w:jc w:val="center"/>
            </w:pPr>
            <w:r>
              <w:rPr>
                <w:rFonts w:hint="eastAsia"/>
              </w:rPr>
              <w:t>王**</w:t>
            </w:r>
          </w:p>
        </w:tc>
        <w:tc>
          <w:tcPr>
            <w:tcW w:w="2131" w:type="dxa"/>
          </w:tcPr>
          <w:p>
            <w:pPr>
              <w:ind w:firstLine="480"/>
              <w:jc w:val="left"/>
              <w:rPr>
                <w:sz w:val="24"/>
                <w:szCs w:val="24"/>
              </w:rPr>
            </w:pPr>
          </w:p>
        </w:tc>
        <w:tc>
          <w:tcPr>
            <w:tcW w:w="2131" w:type="dxa"/>
          </w:tcPr>
          <w:p>
            <w:pPr>
              <w:ind w:firstLine="48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jc w:val="center"/>
            </w:pPr>
          </w:p>
        </w:tc>
        <w:tc>
          <w:tcPr>
            <w:tcW w:w="2130" w:type="dxa"/>
            <w:vAlign w:val="center"/>
          </w:tcPr>
          <w:p>
            <w:pPr>
              <w:jc w:val="center"/>
            </w:pPr>
            <w:r>
              <w:rPr>
                <w:rFonts w:hint="eastAsia"/>
              </w:rPr>
              <w:t>李**</w:t>
            </w:r>
          </w:p>
        </w:tc>
        <w:tc>
          <w:tcPr>
            <w:tcW w:w="2131" w:type="dxa"/>
          </w:tcPr>
          <w:p>
            <w:pPr>
              <w:ind w:firstLine="480"/>
              <w:jc w:val="left"/>
              <w:rPr>
                <w:sz w:val="24"/>
                <w:szCs w:val="24"/>
              </w:rPr>
            </w:pPr>
          </w:p>
        </w:tc>
        <w:tc>
          <w:tcPr>
            <w:tcW w:w="2131" w:type="dxa"/>
          </w:tcPr>
          <w:p>
            <w:pPr>
              <w:ind w:firstLine="48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jc w:val="center"/>
            </w:pPr>
          </w:p>
        </w:tc>
        <w:tc>
          <w:tcPr>
            <w:tcW w:w="2130" w:type="dxa"/>
            <w:vAlign w:val="center"/>
          </w:tcPr>
          <w:p>
            <w:pPr>
              <w:jc w:val="center"/>
            </w:pPr>
            <w:r>
              <w:rPr>
                <w:rFonts w:hint="eastAsia"/>
              </w:rPr>
              <w:t>小计</w:t>
            </w:r>
          </w:p>
        </w:tc>
        <w:tc>
          <w:tcPr>
            <w:tcW w:w="2131" w:type="dxa"/>
          </w:tcPr>
          <w:p>
            <w:pPr>
              <w:ind w:firstLine="480"/>
              <w:jc w:val="left"/>
              <w:rPr>
                <w:sz w:val="24"/>
                <w:szCs w:val="24"/>
              </w:rPr>
            </w:pPr>
          </w:p>
        </w:tc>
        <w:tc>
          <w:tcPr>
            <w:tcW w:w="2131" w:type="dxa"/>
          </w:tcPr>
          <w:p>
            <w:pPr>
              <w:ind w:firstLine="48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jc w:val="center"/>
            </w:pPr>
            <w:r>
              <w:rPr>
                <w:rFonts w:hint="eastAsia"/>
              </w:rPr>
              <w:t>文汇</w:t>
            </w:r>
          </w:p>
        </w:tc>
        <w:tc>
          <w:tcPr>
            <w:tcW w:w="2130" w:type="dxa"/>
            <w:vAlign w:val="center"/>
          </w:tcPr>
          <w:p>
            <w:pPr>
              <w:jc w:val="center"/>
            </w:pPr>
            <w:r>
              <w:rPr>
                <w:rFonts w:hint="eastAsia"/>
              </w:rPr>
              <w:t>周**</w:t>
            </w:r>
          </w:p>
        </w:tc>
        <w:tc>
          <w:tcPr>
            <w:tcW w:w="2131" w:type="dxa"/>
          </w:tcPr>
          <w:p>
            <w:pPr>
              <w:ind w:firstLine="480"/>
              <w:jc w:val="left"/>
              <w:rPr>
                <w:sz w:val="24"/>
                <w:szCs w:val="24"/>
              </w:rPr>
            </w:pPr>
          </w:p>
        </w:tc>
        <w:tc>
          <w:tcPr>
            <w:tcW w:w="2131" w:type="dxa"/>
          </w:tcPr>
          <w:p>
            <w:pPr>
              <w:ind w:firstLine="48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jc w:val="center"/>
            </w:pPr>
          </w:p>
        </w:tc>
        <w:tc>
          <w:tcPr>
            <w:tcW w:w="2130" w:type="dxa"/>
            <w:vAlign w:val="center"/>
          </w:tcPr>
          <w:p>
            <w:pPr>
              <w:jc w:val="center"/>
            </w:pPr>
            <w:r>
              <w:rPr>
                <w:rFonts w:hint="eastAsia"/>
              </w:rPr>
              <w:t>赵**</w:t>
            </w:r>
          </w:p>
        </w:tc>
        <w:tc>
          <w:tcPr>
            <w:tcW w:w="2131" w:type="dxa"/>
          </w:tcPr>
          <w:p>
            <w:pPr>
              <w:ind w:firstLine="480"/>
              <w:jc w:val="left"/>
              <w:rPr>
                <w:sz w:val="24"/>
                <w:szCs w:val="24"/>
              </w:rPr>
            </w:pPr>
          </w:p>
        </w:tc>
        <w:tc>
          <w:tcPr>
            <w:tcW w:w="2131" w:type="dxa"/>
          </w:tcPr>
          <w:p>
            <w:pPr>
              <w:ind w:firstLine="48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jc w:val="center"/>
            </w:pPr>
          </w:p>
        </w:tc>
        <w:tc>
          <w:tcPr>
            <w:tcW w:w="2130" w:type="dxa"/>
            <w:vAlign w:val="center"/>
          </w:tcPr>
          <w:p>
            <w:pPr>
              <w:jc w:val="center"/>
            </w:pPr>
            <w:r>
              <w:rPr>
                <w:rFonts w:hint="eastAsia"/>
              </w:rPr>
              <w:t>小计</w:t>
            </w:r>
          </w:p>
        </w:tc>
        <w:tc>
          <w:tcPr>
            <w:tcW w:w="2131" w:type="dxa"/>
          </w:tcPr>
          <w:p>
            <w:pPr>
              <w:ind w:firstLine="480"/>
              <w:jc w:val="left"/>
              <w:rPr>
                <w:sz w:val="24"/>
                <w:szCs w:val="24"/>
              </w:rPr>
            </w:pPr>
          </w:p>
        </w:tc>
        <w:tc>
          <w:tcPr>
            <w:tcW w:w="2131" w:type="dxa"/>
          </w:tcPr>
          <w:p>
            <w:pPr>
              <w:ind w:firstLine="48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tcPr>
          <w:p>
            <w:pPr>
              <w:ind w:firstLine="480"/>
              <w:jc w:val="center"/>
              <w:rPr>
                <w:sz w:val="24"/>
                <w:szCs w:val="24"/>
              </w:rPr>
            </w:pPr>
            <w:r>
              <w:rPr>
                <w:rFonts w:hint="eastAsia"/>
                <w:sz w:val="24"/>
                <w:szCs w:val="24"/>
              </w:rPr>
              <w:t>APP</w:t>
            </w:r>
          </w:p>
        </w:tc>
        <w:tc>
          <w:tcPr>
            <w:tcW w:w="2131" w:type="dxa"/>
          </w:tcPr>
          <w:p>
            <w:pPr>
              <w:ind w:firstLine="480"/>
              <w:jc w:val="left"/>
              <w:rPr>
                <w:sz w:val="24"/>
                <w:szCs w:val="24"/>
              </w:rPr>
            </w:pPr>
          </w:p>
        </w:tc>
        <w:tc>
          <w:tcPr>
            <w:tcW w:w="2131" w:type="dxa"/>
          </w:tcPr>
          <w:p>
            <w:pPr>
              <w:ind w:firstLine="48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ind w:firstLine="480"/>
              <w:jc w:val="center"/>
              <w:rPr>
                <w:sz w:val="24"/>
                <w:szCs w:val="24"/>
              </w:rPr>
            </w:pPr>
            <w:r>
              <w:rPr>
                <w:rFonts w:hint="eastAsia"/>
                <w:sz w:val="24"/>
                <w:szCs w:val="24"/>
              </w:rPr>
              <w:t>合计</w:t>
            </w:r>
          </w:p>
        </w:tc>
        <w:tc>
          <w:tcPr>
            <w:tcW w:w="2130" w:type="dxa"/>
          </w:tcPr>
          <w:p>
            <w:pPr>
              <w:ind w:firstLine="480"/>
              <w:jc w:val="left"/>
              <w:rPr>
                <w:sz w:val="24"/>
                <w:szCs w:val="24"/>
              </w:rPr>
            </w:pPr>
          </w:p>
        </w:tc>
        <w:tc>
          <w:tcPr>
            <w:tcW w:w="2131" w:type="dxa"/>
          </w:tcPr>
          <w:p>
            <w:pPr>
              <w:ind w:firstLine="480"/>
              <w:jc w:val="left"/>
              <w:rPr>
                <w:sz w:val="24"/>
                <w:szCs w:val="24"/>
              </w:rPr>
            </w:pPr>
          </w:p>
        </w:tc>
        <w:tc>
          <w:tcPr>
            <w:tcW w:w="2131" w:type="dxa"/>
          </w:tcPr>
          <w:p>
            <w:pPr>
              <w:ind w:firstLine="48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ind w:firstLine="480"/>
              <w:jc w:val="center"/>
              <w:rPr>
                <w:sz w:val="24"/>
                <w:szCs w:val="24"/>
              </w:rPr>
            </w:pPr>
            <w:r>
              <w:rPr>
                <w:rFonts w:hint="eastAsia"/>
                <w:sz w:val="24"/>
                <w:szCs w:val="24"/>
              </w:rPr>
              <w:t>清算费</w:t>
            </w:r>
          </w:p>
        </w:tc>
        <w:tc>
          <w:tcPr>
            <w:tcW w:w="2130" w:type="dxa"/>
          </w:tcPr>
          <w:p>
            <w:pPr>
              <w:ind w:firstLine="480"/>
              <w:jc w:val="center"/>
              <w:rPr>
                <w:sz w:val="24"/>
                <w:szCs w:val="24"/>
              </w:rPr>
            </w:pPr>
          </w:p>
        </w:tc>
        <w:tc>
          <w:tcPr>
            <w:tcW w:w="2131" w:type="dxa"/>
          </w:tcPr>
          <w:p>
            <w:pPr>
              <w:ind w:firstLine="480"/>
              <w:jc w:val="center"/>
              <w:rPr>
                <w:sz w:val="24"/>
                <w:szCs w:val="24"/>
              </w:rPr>
            </w:pPr>
            <w:r>
              <w:rPr>
                <w:rFonts w:hint="eastAsia"/>
                <w:sz w:val="24"/>
                <w:szCs w:val="24"/>
              </w:rPr>
              <w:t>结算金额</w:t>
            </w:r>
          </w:p>
        </w:tc>
        <w:tc>
          <w:tcPr>
            <w:tcW w:w="2131" w:type="dxa"/>
          </w:tcPr>
          <w:p>
            <w:pPr>
              <w:ind w:firstLine="480"/>
              <w:jc w:val="left"/>
              <w:rPr>
                <w:sz w:val="24"/>
                <w:szCs w:val="24"/>
              </w:rPr>
            </w:pPr>
          </w:p>
        </w:tc>
      </w:tr>
    </w:tbl>
    <w:p>
      <w:pPr>
        <w:ind w:firstLine="480"/>
        <w:jc w:val="left"/>
        <w:rPr>
          <w:sz w:val="24"/>
          <w:szCs w:val="24"/>
        </w:rPr>
      </w:pPr>
    </w:p>
    <w:p>
      <w:pPr>
        <w:ind w:firstLine="482"/>
        <w:rPr>
          <w:b/>
          <w:sz w:val="24"/>
          <w:szCs w:val="24"/>
        </w:rPr>
      </w:pPr>
    </w:p>
    <w:p>
      <w:pPr>
        <w:ind w:firstLine="482"/>
        <w:rPr>
          <w:b/>
          <w:sz w:val="24"/>
          <w:szCs w:val="24"/>
        </w:rPr>
      </w:pPr>
    </w:p>
    <w:p>
      <w:pPr>
        <w:ind w:firstLine="482"/>
        <w:rPr>
          <w:b/>
          <w:sz w:val="24"/>
          <w:szCs w:val="24"/>
        </w:rPr>
      </w:pPr>
    </w:p>
    <w:p>
      <w:pPr>
        <w:ind w:firstLine="482"/>
        <w:rPr>
          <w:b/>
          <w:sz w:val="24"/>
          <w:szCs w:val="24"/>
        </w:rPr>
      </w:pPr>
    </w:p>
    <w:p>
      <w:pPr>
        <w:ind w:firstLine="482"/>
        <w:rPr>
          <w:b/>
          <w:sz w:val="24"/>
          <w:szCs w:val="24"/>
        </w:rPr>
      </w:pPr>
    </w:p>
    <w:p>
      <w:pPr>
        <w:ind w:firstLine="482"/>
        <w:rPr>
          <w:b/>
          <w:sz w:val="24"/>
          <w:szCs w:val="24"/>
        </w:rPr>
      </w:pPr>
    </w:p>
    <w:p>
      <w:pPr>
        <w:ind w:firstLine="482"/>
        <w:rPr>
          <w:b/>
          <w:sz w:val="24"/>
          <w:szCs w:val="24"/>
        </w:rPr>
      </w:pPr>
    </w:p>
    <w:p>
      <w:pPr>
        <w:ind w:firstLine="482"/>
        <w:rPr>
          <w:b/>
          <w:sz w:val="24"/>
          <w:szCs w:val="24"/>
        </w:rPr>
      </w:pPr>
    </w:p>
    <w:p>
      <w:pPr>
        <w:ind w:firstLine="482"/>
        <w:rPr>
          <w:b/>
          <w:sz w:val="24"/>
          <w:szCs w:val="24"/>
        </w:rPr>
      </w:pPr>
    </w:p>
    <w:p>
      <w:pPr>
        <w:ind w:firstLine="482"/>
        <w:rPr>
          <w:b/>
          <w:sz w:val="24"/>
          <w:szCs w:val="24"/>
        </w:rPr>
        <w:sectPr>
          <w:headerReference r:id="rId9" w:type="default"/>
          <w:footerReference r:id="rId10" w:type="default"/>
          <w:pgSz w:w="11906" w:h="16838"/>
          <w:pgMar w:top="1440" w:right="1797" w:bottom="1440" w:left="1797" w:header="851" w:footer="992" w:gutter="0"/>
          <w:cols w:space="425" w:num="1"/>
          <w:docGrid w:type="lines" w:linePitch="312" w:charSpace="0"/>
        </w:sectPr>
      </w:pPr>
    </w:p>
    <w:p>
      <w:pPr>
        <w:ind w:firstLine="480"/>
        <w:jc w:val="left"/>
        <w:rPr>
          <w:sz w:val="24"/>
          <w:szCs w:val="24"/>
        </w:rPr>
      </w:pPr>
      <w:r>
        <w:rPr>
          <w:rFonts w:hint="eastAsia"/>
          <w:sz w:val="24"/>
          <w:szCs w:val="24"/>
        </w:rPr>
        <w:t>5、扬州市民卡代缴费统计表：</w:t>
      </w:r>
    </w:p>
    <w:p>
      <w:pPr>
        <w:ind w:firstLine="482"/>
        <w:jc w:val="center"/>
        <w:rPr>
          <w:b/>
          <w:sz w:val="24"/>
          <w:szCs w:val="24"/>
        </w:rPr>
      </w:pPr>
      <w:r>
        <w:rPr>
          <w:rFonts w:hint="eastAsia"/>
          <w:b/>
          <w:sz w:val="24"/>
          <w:szCs w:val="24"/>
        </w:rPr>
        <w:t>扬州市民卡代缴费统计表</w:t>
      </w:r>
    </w:p>
    <w:p>
      <w:r>
        <w:rPr>
          <w:rFonts w:hint="eastAsia"/>
        </w:rPr>
        <w:drawing>
          <wp:inline distT="0" distB="0" distL="114300" distR="114300">
            <wp:extent cx="5948045" cy="1668145"/>
            <wp:effectExtent l="0" t="0" r="14605" b="8255"/>
            <wp:docPr id="3" name="图片 3" descr="1593574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93574070(1)"/>
                    <pic:cNvPicPr>
                      <a:picLocks noChangeAspect="1"/>
                    </pic:cNvPicPr>
                  </pic:nvPicPr>
                  <pic:blipFill>
                    <a:blip r:embed="rId13" cstate="print"/>
                    <a:stretch>
                      <a:fillRect/>
                    </a:stretch>
                  </pic:blipFill>
                  <pic:spPr>
                    <a:xfrm>
                      <a:off x="0" y="0"/>
                      <a:ext cx="5948045" cy="1668145"/>
                    </a:xfrm>
                    <a:prstGeom prst="rect">
                      <a:avLst/>
                    </a:prstGeom>
                  </pic:spPr>
                </pic:pic>
              </a:graphicData>
            </a:graphic>
          </wp:inline>
        </w:drawing>
      </w:r>
    </w:p>
    <w:p>
      <w:pPr>
        <w:pStyle w:val="3"/>
      </w:pPr>
    </w:p>
    <w:p>
      <w:pPr>
        <w:ind w:firstLine="480"/>
        <w:jc w:val="left"/>
        <w:rPr>
          <w:sz w:val="24"/>
          <w:szCs w:val="24"/>
        </w:rPr>
      </w:pPr>
      <w:r>
        <w:rPr>
          <w:rFonts w:hint="eastAsia"/>
          <w:sz w:val="24"/>
          <w:szCs w:val="24"/>
        </w:rPr>
        <w:t>6、代收单位缴费统计表：</w:t>
      </w:r>
    </w:p>
    <w:p>
      <w:pPr>
        <w:ind w:firstLine="482"/>
        <w:jc w:val="center"/>
      </w:pPr>
      <w:r>
        <w:rPr>
          <w:rFonts w:hint="eastAsia"/>
          <w:b/>
          <w:sz w:val="24"/>
          <w:szCs w:val="24"/>
        </w:rPr>
        <w:t>代收单位缴费统计表</w:t>
      </w:r>
    </w:p>
    <w:p>
      <w:pPr>
        <w:pStyle w:val="3"/>
        <w:sectPr>
          <w:pgSz w:w="11906" w:h="16838"/>
          <w:pgMar w:top="1440" w:right="1797" w:bottom="1440" w:left="1797" w:header="851" w:footer="992" w:gutter="0"/>
          <w:cols w:space="425" w:num="1"/>
          <w:docGrid w:type="lines" w:linePitch="312" w:charSpace="0"/>
        </w:sectPr>
      </w:pPr>
      <w:bookmarkStart w:id="174" w:name="_Toc2214"/>
      <w:r>
        <w:rPr>
          <w:rFonts w:hint="eastAsia"/>
        </w:rPr>
        <w:drawing>
          <wp:inline distT="0" distB="0" distL="114300" distR="114300">
            <wp:extent cx="6346190" cy="1999615"/>
            <wp:effectExtent l="0" t="0" r="16510" b="635"/>
            <wp:docPr id="2" name="图片 2" descr="15935738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93573898(1)"/>
                    <pic:cNvPicPr>
                      <a:picLocks noChangeAspect="1"/>
                    </pic:cNvPicPr>
                  </pic:nvPicPr>
                  <pic:blipFill>
                    <a:blip r:embed="rId14" cstate="print"/>
                    <a:stretch>
                      <a:fillRect/>
                    </a:stretch>
                  </pic:blipFill>
                  <pic:spPr>
                    <a:xfrm>
                      <a:off x="0" y="0"/>
                      <a:ext cx="6346190" cy="1999615"/>
                    </a:xfrm>
                    <a:prstGeom prst="rect">
                      <a:avLst/>
                    </a:prstGeom>
                  </pic:spPr>
                </pic:pic>
              </a:graphicData>
            </a:graphic>
          </wp:inline>
        </w:drawing>
      </w:r>
      <w:bookmarkEnd w:id="174"/>
    </w:p>
    <w:p>
      <w:pPr>
        <w:pStyle w:val="58"/>
        <w:ind w:firstLine="0" w:firstLineChars="0"/>
        <w:rPr>
          <w:rFonts w:hint="eastAsia"/>
        </w:rPr>
      </w:pPr>
    </w:p>
    <w:p>
      <w:pPr>
        <w:pStyle w:val="7"/>
        <w:ind w:right="210"/>
      </w:pPr>
      <w:bookmarkStart w:id="175" w:name="_Toc19552"/>
      <w:bookmarkStart w:id="176" w:name="_Toc42243375"/>
      <w:r>
        <w:rPr>
          <w:rFonts w:hint="eastAsia"/>
        </w:rPr>
        <w:t>3.3.3、监控预警中心</w:t>
      </w:r>
      <w:bookmarkEnd w:id="175"/>
      <w:bookmarkEnd w:id="176"/>
    </w:p>
    <w:p>
      <w:r>
        <w:rPr>
          <w:rFonts w:hint="eastAsia"/>
        </w:rPr>
        <w:t>监控中心主要用来对正在运行的系统服务、服务器运行状况、网络状况进行实时监测，防患于未然。</w:t>
      </w:r>
    </w:p>
    <w:p/>
    <w:p>
      <w:pPr>
        <w:pStyle w:val="9"/>
        <w:ind w:firstLine="422"/>
      </w:pPr>
      <w:bookmarkStart w:id="177" w:name="_Toc42243376"/>
      <w:r>
        <w:rPr>
          <w:rFonts w:hint="eastAsia"/>
        </w:rPr>
        <w:t>3.3.3.1、实时网络状态监控</w:t>
      </w:r>
      <w:bookmarkEnd w:id="177"/>
    </w:p>
    <w:p>
      <w:r>
        <w:rPr>
          <w:rFonts w:hint="eastAsia"/>
        </w:rPr>
        <w:t>主要用来监测与各个服务提供方及使用方之间的网络连接状况、网络延时情况，出现异常时及时提醒。</w:t>
      </w:r>
    </w:p>
    <w:p>
      <w:pPr>
        <w:pStyle w:val="9"/>
        <w:ind w:firstLine="422"/>
      </w:pPr>
      <w:bookmarkStart w:id="178" w:name="_Toc42243377"/>
      <w:r>
        <w:rPr>
          <w:rFonts w:hint="eastAsia"/>
        </w:rPr>
        <w:t>3.3.3.2、通道在线状态监控</w:t>
      </w:r>
      <w:bookmarkEnd w:id="178"/>
    </w:p>
    <w:p>
      <w:r>
        <w:rPr>
          <w:rFonts w:hint="eastAsia"/>
        </w:rPr>
        <w:t>通过动态心跳监测所有服务通道是否在线，针对心跳异常的服务匹配对应持续监测措施及启动预警措施。支持手机端提醒</w:t>
      </w:r>
    </w:p>
    <w:p>
      <w:pPr>
        <w:pStyle w:val="9"/>
        <w:ind w:firstLine="422"/>
      </w:pPr>
      <w:bookmarkStart w:id="179" w:name="_Toc42243378"/>
      <w:r>
        <w:rPr>
          <w:rFonts w:hint="eastAsia"/>
        </w:rPr>
        <w:t>3.3.3.3、服务器异常监控</w:t>
      </w:r>
      <w:bookmarkEnd w:id="179"/>
    </w:p>
    <w:p>
      <w:r>
        <w:rPr>
          <w:rFonts w:hint="eastAsia"/>
        </w:rPr>
        <w:t>针对服务器本身运行情况进行实时监测、避免出现cpu、内存、硬盘等硬件故障。</w:t>
      </w:r>
    </w:p>
    <w:p>
      <w:pPr>
        <w:pStyle w:val="9"/>
        <w:ind w:firstLine="422"/>
      </w:pPr>
      <w:bookmarkStart w:id="180" w:name="_Toc42243379"/>
      <w:r>
        <w:rPr>
          <w:rFonts w:hint="eastAsia"/>
        </w:rPr>
        <w:t>3.3.3.4、报文管理</w:t>
      </w:r>
      <w:bookmarkEnd w:id="180"/>
    </w:p>
    <w:p>
      <w:r>
        <w:rPr>
          <w:rFonts w:hint="eastAsia"/>
        </w:rPr>
        <w:t>针对所有交易报文，进行备份存储、并通过大数据处理技术进行转存，方便后续出现故障时进行问题排查。</w:t>
      </w:r>
    </w:p>
    <w:p>
      <w:pPr>
        <w:pStyle w:val="9"/>
        <w:ind w:firstLine="483" w:firstLineChars="229"/>
      </w:pPr>
      <w:bookmarkStart w:id="181" w:name="_Toc42243380"/>
      <w:r>
        <w:rPr>
          <w:rFonts w:hint="eastAsia"/>
        </w:rPr>
        <w:t>3.3.3.5、大屏展示</w:t>
      </w:r>
      <w:bookmarkEnd w:id="181"/>
      <w:r>
        <w:rPr>
          <w:rFonts w:hint="eastAsia" w:ascii="宋体" w:hAnsi="宋体" w:cs="宋体"/>
        </w:rPr>
        <w:t>▲</w:t>
      </w:r>
    </w:p>
    <w:p>
      <w:r>
        <w:rPr>
          <w:rFonts w:hint="eastAsia"/>
        </w:rPr>
        <w:t>主要实现对所有监控数据的可视化监控。支持手机端展示。</w:t>
      </w:r>
    </w:p>
    <w:p>
      <w:pPr>
        <w:pStyle w:val="7"/>
        <w:ind w:left="210" w:right="210" w:firstLine="562"/>
      </w:pPr>
      <w:bookmarkStart w:id="182" w:name="_Toc444198378"/>
      <w:bookmarkStart w:id="183" w:name="_Toc24127"/>
      <w:bookmarkStart w:id="184" w:name="_Toc42243381"/>
      <w:r>
        <w:rPr>
          <w:rFonts w:hint="eastAsia"/>
        </w:rPr>
        <w:t>3.3.4、系统管理</w:t>
      </w:r>
      <w:bookmarkEnd w:id="182"/>
      <w:bookmarkEnd w:id="183"/>
      <w:bookmarkEnd w:id="184"/>
    </w:p>
    <w:p>
      <w:pPr>
        <w:pStyle w:val="9"/>
        <w:ind w:firstLine="422"/>
      </w:pPr>
      <w:bookmarkStart w:id="185" w:name="_Toc444198379"/>
      <w:bookmarkStart w:id="186" w:name="_Toc42243382"/>
      <w:r>
        <w:rPr>
          <w:rFonts w:hint="eastAsia"/>
        </w:rPr>
        <w:t>3.3.4.1、系统参数管理</w:t>
      </w:r>
      <w:bookmarkEnd w:id="185"/>
      <w:bookmarkEnd w:id="186"/>
      <w:r>
        <w:rPr>
          <w:rFonts w:hint="eastAsia" w:ascii="宋体" w:hAnsi="宋体" w:cs="宋体"/>
        </w:rPr>
        <w:t>▲</w:t>
      </w:r>
    </w:p>
    <w:p>
      <w:pPr>
        <w:rPr>
          <w:rFonts w:ascii="宋体" w:hAnsi="宋体"/>
        </w:rPr>
      </w:pPr>
      <w:r>
        <w:rPr>
          <w:rFonts w:hint="eastAsia" w:ascii="宋体" w:hAnsi="宋体"/>
          <w:color w:val="000000"/>
        </w:rPr>
        <w:t>对系统运行的各种基本参数、公共服务平台中心机构、角色信息、用户信息、节点信息进行管理</w:t>
      </w:r>
      <w:r>
        <w:rPr>
          <w:rFonts w:hint="eastAsia" w:ascii="宋体" w:hAnsi="宋体"/>
        </w:rPr>
        <w:t>。</w:t>
      </w:r>
    </w:p>
    <w:p>
      <w:pPr>
        <w:pStyle w:val="9"/>
        <w:ind w:firstLine="422"/>
      </w:pPr>
      <w:bookmarkStart w:id="187" w:name="_Toc444198380"/>
      <w:bookmarkStart w:id="188" w:name="_Toc42243383"/>
      <w:r>
        <w:rPr>
          <w:rFonts w:hint="eastAsia"/>
        </w:rPr>
        <w:t>3.3.4.2、操作员管理</w:t>
      </w:r>
      <w:bookmarkEnd w:id="187"/>
      <w:bookmarkEnd w:id="188"/>
      <w:r>
        <w:rPr>
          <w:rFonts w:hint="eastAsia" w:ascii="宋体" w:hAnsi="宋体" w:cs="宋体"/>
        </w:rPr>
        <w:t>▲</w:t>
      </w:r>
    </w:p>
    <w:p>
      <w:r>
        <w:rPr>
          <w:rFonts w:hint="eastAsia" w:ascii="宋体" w:hAnsi="宋体"/>
          <w:color w:val="000000"/>
        </w:rPr>
        <w:t>对公共服务平台的管理人员进行管理，可以对操作员进行新增、修改、注销等相关操作</w:t>
      </w:r>
      <w:r>
        <w:rPr>
          <w:rFonts w:hint="eastAsia" w:ascii="宋体" w:hAnsi="宋体"/>
        </w:rPr>
        <w:t>。</w:t>
      </w:r>
    </w:p>
    <w:p>
      <w:pPr>
        <w:pStyle w:val="9"/>
        <w:ind w:firstLine="422"/>
      </w:pPr>
      <w:bookmarkStart w:id="189" w:name="_Toc42243384"/>
      <w:bookmarkStart w:id="190" w:name="_Toc444198381"/>
      <w:r>
        <w:rPr>
          <w:rFonts w:hint="eastAsia"/>
        </w:rPr>
        <w:t>3.3.4.3、</w:t>
      </w:r>
      <w:r>
        <w:t>商业银行管理</w:t>
      </w:r>
      <w:bookmarkEnd w:id="189"/>
      <w:bookmarkEnd w:id="190"/>
      <w:r>
        <w:rPr>
          <w:rFonts w:hint="eastAsia" w:ascii="宋体" w:hAnsi="宋体" w:cs="宋体"/>
        </w:rPr>
        <w:t>▲</w:t>
      </w:r>
    </w:p>
    <w:p>
      <w:pPr>
        <w:rPr>
          <w:rFonts w:ascii="宋体" w:hAnsi="宋体"/>
          <w:color w:val="000000"/>
        </w:rPr>
      </w:pPr>
      <w:r>
        <w:rPr>
          <w:rFonts w:ascii="宋体" w:hAnsi="宋体"/>
          <w:color w:val="000000"/>
        </w:rPr>
        <w:t>管理接入公共服务平台的各商业银行信息，包括银行代码、银行名称、IP地址、端口、状态等。可以增加、修改、注销银行信息。</w:t>
      </w:r>
    </w:p>
    <w:p>
      <w:pPr>
        <w:pStyle w:val="9"/>
        <w:ind w:firstLine="422"/>
      </w:pPr>
      <w:bookmarkStart w:id="191" w:name="_Toc42243385"/>
      <w:bookmarkStart w:id="192" w:name="_Toc444198382"/>
      <w:r>
        <w:rPr>
          <w:rFonts w:hint="eastAsia"/>
        </w:rPr>
        <w:t>3.3.4.4、入网企业信息管理</w:t>
      </w:r>
      <w:bookmarkEnd w:id="191"/>
      <w:bookmarkEnd w:id="192"/>
      <w:r>
        <w:rPr>
          <w:rFonts w:hint="eastAsia" w:ascii="宋体" w:hAnsi="宋体" w:cs="宋体"/>
        </w:rPr>
        <w:t>▲</w:t>
      </w:r>
    </w:p>
    <w:p>
      <w:pPr>
        <w:ind w:left="425"/>
        <w:rPr>
          <w:rFonts w:ascii="宋体" w:hAnsi="宋体"/>
          <w:color w:val="000000"/>
        </w:rPr>
      </w:pPr>
      <w:r>
        <w:rPr>
          <w:rFonts w:hint="eastAsia" w:ascii="宋体" w:hAnsi="宋体"/>
          <w:color w:val="000000"/>
        </w:rPr>
        <w:t>公共服务平台对入网企业进行管理</w:t>
      </w:r>
      <w:r>
        <w:rPr>
          <w:rFonts w:ascii="宋体" w:hAnsi="宋体"/>
          <w:color w:val="000000"/>
        </w:rPr>
        <w:t>，</w:t>
      </w:r>
      <w:r>
        <w:rPr>
          <w:rFonts w:hint="eastAsia" w:ascii="宋体" w:hAnsi="宋体"/>
          <w:color w:val="000000"/>
        </w:rPr>
        <w:t>包括企业的</w:t>
      </w:r>
      <w:r>
        <w:rPr>
          <w:rFonts w:ascii="宋体" w:hAnsi="宋体"/>
          <w:color w:val="000000"/>
        </w:rPr>
        <w:t>名称、编号、</w:t>
      </w:r>
      <w:r>
        <w:rPr>
          <w:rFonts w:hint="eastAsia" w:ascii="宋体" w:hAnsi="宋体"/>
          <w:color w:val="000000"/>
        </w:rPr>
        <w:t>状态等</w:t>
      </w:r>
      <w:r>
        <w:rPr>
          <w:rFonts w:ascii="宋体" w:hAnsi="宋体"/>
          <w:color w:val="000000"/>
        </w:rPr>
        <w:t>进行管理。</w:t>
      </w:r>
    </w:p>
    <w:p>
      <w:pPr>
        <w:ind w:left="425"/>
        <w:rPr>
          <w:rFonts w:ascii="宋体" w:hAnsi="宋体"/>
          <w:color w:val="000000"/>
        </w:rPr>
      </w:pPr>
      <w:r>
        <w:rPr>
          <w:rFonts w:ascii="宋体" w:hAnsi="宋体"/>
          <w:color w:val="000000"/>
        </w:rPr>
        <w:t>可以增加、修改、注销企业信息。</w:t>
      </w:r>
      <w:bookmarkStart w:id="193" w:name="_Toc437617257"/>
      <w:bookmarkEnd w:id="193"/>
      <w:bookmarkStart w:id="194" w:name="_Toc437597569"/>
      <w:bookmarkEnd w:id="194"/>
      <w:bookmarkStart w:id="195" w:name="_Toc437598278"/>
      <w:bookmarkEnd w:id="195"/>
      <w:bookmarkStart w:id="196" w:name="_Toc437609713"/>
      <w:bookmarkEnd w:id="196"/>
      <w:bookmarkStart w:id="197" w:name="_Toc437597564"/>
      <w:bookmarkEnd w:id="197"/>
      <w:bookmarkStart w:id="198" w:name="_Toc437532624"/>
      <w:bookmarkEnd w:id="198"/>
      <w:bookmarkStart w:id="199" w:name="_Toc437532628"/>
      <w:bookmarkEnd w:id="199"/>
      <w:bookmarkStart w:id="200" w:name="_Toc437609716"/>
      <w:bookmarkEnd w:id="200"/>
      <w:bookmarkStart w:id="201" w:name="_Toc437532627"/>
      <w:bookmarkEnd w:id="201"/>
      <w:bookmarkStart w:id="202" w:name="_Toc437594247"/>
      <w:bookmarkEnd w:id="202"/>
      <w:bookmarkStart w:id="203" w:name="_Toc437611019"/>
      <w:bookmarkEnd w:id="203"/>
      <w:bookmarkStart w:id="204" w:name="_Toc437532623"/>
      <w:bookmarkEnd w:id="204"/>
      <w:bookmarkStart w:id="205" w:name="_Toc437594246"/>
      <w:bookmarkEnd w:id="205"/>
      <w:bookmarkStart w:id="206" w:name="_Toc437598279"/>
      <w:bookmarkEnd w:id="206"/>
      <w:bookmarkStart w:id="207" w:name="_Toc437617256"/>
      <w:bookmarkEnd w:id="207"/>
      <w:bookmarkStart w:id="208" w:name="_Toc437617253"/>
      <w:bookmarkEnd w:id="208"/>
      <w:bookmarkStart w:id="209" w:name="_Toc437617258"/>
      <w:bookmarkEnd w:id="209"/>
      <w:bookmarkStart w:id="210" w:name="_Toc437857654"/>
      <w:bookmarkEnd w:id="210"/>
      <w:bookmarkStart w:id="211" w:name="_Toc437857650"/>
      <w:bookmarkEnd w:id="211"/>
      <w:bookmarkStart w:id="212" w:name="_Toc437609715"/>
      <w:bookmarkEnd w:id="212"/>
      <w:bookmarkStart w:id="213" w:name="_Toc437594244"/>
      <w:bookmarkEnd w:id="213"/>
      <w:bookmarkStart w:id="214" w:name="_Toc437598281"/>
      <w:bookmarkEnd w:id="214"/>
      <w:bookmarkStart w:id="215" w:name="_Toc437611020"/>
      <w:bookmarkEnd w:id="215"/>
      <w:bookmarkStart w:id="216" w:name="_Toc437617255"/>
      <w:bookmarkEnd w:id="216"/>
      <w:bookmarkStart w:id="217" w:name="_Toc437857651"/>
      <w:bookmarkEnd w:id="217"/>
      <w:bookmarkStart w:id="218" w:name="_Toc437598276"/>
      <w:bookmarkEnd w:id="218"/>
      <w:bookmarkStart w:id="219" w:name="_Toc437597566"/>
      <w:bookmarkEnd w:id="219"/>
      <w:bookmarkStart w:id="220" w:name="_Toc437611022"/>
      <w:bookmarkEnd w:id="220"/>
      <w:bookmarkStart w:id="221" w:name="_Toc437611021"/>
      <w:bookmarkEnd w:id="221"/>
      <w:bookmarkStart w:id="222" w:name="_Toc437594245"/>
      <w:bookmarkEnd w:id="222"/>
      <w:bookmarkStart w:id="223" w:name="_Toc437609714"/>
      <w:bookmarkEnd w:id="223"/>
      <w:bookmarkStart w:id="224" w:name="_Toc437532626"/>
      <w:bookmarkEnd w:id="224"/>
      <w:bookmarkStart w:id="225" w:name="_Toc437532625"/>
      <w:bookmarkEnd w:id="225"/>
      <w:bookmarkStart w:id="226" w:name="_Toc437597567"/>
      <w:bookmarkEnd w:id="226"/>
      <w:bookmarkStart w:id="227" w:name="_Toc437597565"/>
      <w:bookmarkEnd w:id="227"/>
      <w:bookmarkStart w:id="228" w:name="_Toc437609712"/>
      <w:bookmarkEnd w:id="228"/>
      <w:bookmarkStart w:id="229" w:name="_Toc437598280"/>
      <w:bookmarkEnd w:id="229"/>
      <w:bookmarkStart w:id="230" w:name="_Toc437609711"/>
      <w:bookmarkEnd w:id="230"/>
      <w:bookmarkStart w:id="231" w:name="_Toc437857652"/>
      <w:bookmarkEnd w:id="231"/>
      <w:bookmarkStart w:id="232" w:name="_Toc437611023"/>
      <w:bookmarkEnd w:id="232"/>
      <w:bookmarkStart w:id="233" w:name="_Toc437611024"/>
      <w:bookmarkEnd w:id="233"/>
      <w:bookmarkStart w:id="234" w:name="_Toc437857653"/>
      <w:bookmarkEnd w:id="234"/>
      <w:bookmarkStart w:id="235" w:name="_Toc437594248"/>
      <w:bookmarkEnd w:id="235"/>
      <w:bookmarkStart w:id="236" w:name="_Toc437597568"/>
      <w:bookmarkEnd w:id="236"/>
      <w:bookmarkStart w:id="237" w:name="_Toc437857649"/>
      <w:bookmarkEnd w:id="237"/>
      <w:bookmarkStart w:id="238" w:name="_Toc437594243"/>
      <w:bookmarkEnd w:id="238"/>
      <w:bookmarkStart w:id="239" w:name="_Toc437617254"/>
      <w:bookmarkEnd w:id="239"/>
      <w:bookmarkStart w:id="240" w:name="_Toc437598277"/>
      <w:bookmarkEnd w:id="240"/>
    </w:p>
    <w:p>
      <w:pPr>
        <w:pStyle w:val="9"/>
        <w:ind w:firstLine="422"/>
      </w:pPr>
      <w:bookmarkStart w:id="241" w:name="_Toc444198366"/>
      <w:bookmarkStart w:id="242" w:name="_Toc42243386"/>
      <w:r>
        <w:rPr>
          <w:rFonts w:hint="eastAsia"/>
        </w:rPr>
        <w:t>3.3.4.5、入网企业审核</w:t>
      </w:r>
      <w:bookmarkEnd w:id="241"/>
      <w:bookmarkEnd w:id="242"/>
      <w:r>
        <w:rPr>
          <w:rFonts w:hint="eastAsia" w:ascii="宋体" w:hAnsi="宋体" w:cs="宋体"/>
        </w:rPr>
        <w:t>▲</w:t>
      </w:r>
    </w:p>
    <w:p>
      <w:pPr>
        <w:rPr>
          <w:rFonts w:ascii="宋体" w:hAnsi="宋体"/>
        </w:rPr>
      </w:pPr>
      <w:r>
        <w:rPr>
          <w:rFonts w:ascii="宋体" w:hAnsi="宋体"/>
        </w:rPr>
        <w:t>公共服务平台的运营机构负责对企业进行入网资格审核。审核通过后分配企业编码。企业编码由运营机构制定。</w:t>
      </w:r>
    </w:p>
    <w:p>
      <w:pPr>
        <w:pStyle w:val="3"/>
        <w:jc w:val="left"/>
        <w:rPr>
          <w:sz w:val="30"/>
          <w:szCs w:val="30"/>
        </w:rPr>
      </w:pPr>
      <w:bookmarkStart w:id="243" w:name="_Toc24168"/>
      <w:r>
        <w:rPr>
          <w:rFonts w:hint="eastAsia"/>
          <w:sz w:val="30"/>
          <w:szCs w:val="30"/>
        </w:rPr>
        <w:t>第四部份 项目资源环境需求</w:t>
      </w:r>
      <w:bookmarkEnd w:id="243"/>
    </w:p>
    <w:p>
      <w:pPr>
        <w:pStyle w:val="4"/>
      </w:pPr>
      <w:bookmarkStart w:id="244" w:name="_Toc5585"/>
      <w:bookmarkStart w:id="245" w:name="_Toc27490460"/>
      <w:r>
        <w:rPr>
          <w:rFonts w:hint="eastAsia"/>
        </w:rPr>
        <w:t>4.1. 网络资源</w:t>
      </w:r>
      <w:bookmarkEnd w:id="244"/>
      <w:bookmarkEnd w:id="245"/>
    </w:p>
    <w:p>
      <w:pPr>
        <w:pStyle w:val="57"/>
        <w:ind w:firstLine="480"/>
      </w:pPr>
      <w:r>
        <w:rPr>
          <w:rFonts w:hint="eastAsia"/>
        </w:rPr>
        <w:t>根据项目相关业务分析，代缴费中心通过与水、电、气等公用事业单位深度合作，提供了一个标准化、模块化、安全的公用事业缴费平台，市民卡、电信、银行等代缴费单位只需要接入代缴费中心系统即可快速、便捷的实现公用事业费用的欠费查询、缴费、批扣功能，为扬州市民创造一个跨平台、多途径、本地化的公用事业缴费环境。</w:t>
      </w:r>
    </w:p>
    <w:p>
      <w:pPr>
        <w:pStyle w:val="57"/>
        <w:ind w:firstLine="480"/>
      </w:pPr>
      <w:r>
        <w:rPr>
          <w:rFonts w:hint="eastAsia"/>
        </w:rPr>
        <w:t>根据系统性能分析，考虑同时在线人数为</w:t>
      </w:r>
      <w:r>
        <w:t>400000人</w:t>
      </w:r>
      <w:r>
        <w:rPr>
          <w:rFonts w:hint="eastAsia"/>
        </w:rPr>
        <w:t>，并发用户数 = 系统最大在线用户数的8%到12%，即</w:t>
      </w:r>
      <w:r>
        <w:t>400000*12%=48000 ,</w:t>
      </w:r>
      <w:r>
        <w:rPr>
          <w:rFonts w:hint="eastAsia"/>
        </w:rPr>
        <w:t>峰值并发用户数为</w:t>
      </w:r>
      <w:r>
        <w:t>48</w:t>
      </w:r>
      <w:r>
        <w:rPr>
          <w:rFonts w:hint="eastAsia"/>
        </w:rPr>
        <w:t>000人，由于系统绝大部分业务为数据查询类业务，提供的服务类型为接口和界面服务，我们假设50%的用户访问h5界面，25%的用户通过APP查询业务数据，25%用户通过柜面或者其他渠道使用业务。同时，测算h5界面平均大小为16KB，考虑到缓存，按5KB估算；API接口数据大小为5KB；则系统所需宽带大小为(5+5)/2*48000/1024*8=1876</w:t>
      </w:r>
      <w:r>
        <w:t>.5</w:t>
      </w:r>
      <w:r>
        <w:rPr>
          <w:rFonts w:hint="eastAsia"/>
        </w:rPr>
        <w:t>6Mbps，考虑到一定的冗余性，按2Gbps估算，来保障业务的高可用。</w:t>
      </w:r>
    </w:p>
    <w:p>
      <w:pPr>
        <w:pStyle w:val="57"/>
        <w:ind w:firstLine="480"/>
      </w:pPr>
      <w:r>
        <w:rPr>
          <w:rFonts w:hint="eastAsia"/>
        </w:rPr>
        <w:t>本</w:t>
      </w:r>
      <w:r>
        <w:t>项目所需</w:t>
      </w:r>
      <w:r>
        <w:rPr>
          <w:rFonts w:hint="eastAsia"/>
        </w:rPr>
        <w:t>业务网络均在千兆</w:t>
      </w:r>
      <w:r>
        <w:t>以上。</w:t>
      </w:r>
      <w:r>
        <w:rPr>
          <w:rFonts w:hint="eastAsia"/>
        </w:rPr>
        <w:t>本项目于市民卡网络内构建，满足网络需求。</w:t>
      </w:r>
    </w:p>
    <w:p/>
    <w:p>
      <w:pPr>
        <w:pStyle w:val="4"/>
      </w:pPr>
      <w:bookmarkStart w:id="246" w:name="_Toc31839"/>
      <w:r>
        <w:rPr>
          <w:rFonts w:hint="eastAsia"/>
        </w:rPr>
        <w:t>4.2. 计算存储资源</w:t>
      </w:r>
      <w:bookmarkEnd w:id="246"/>
    </w:p>
    <w:p>
      <w:pPr>
        <w:spacing w:line="360" w:lineRule="auto"/>
        <w:ind w:firstLine="480"/>
        <w:rPr>
          <w:rFonts w:ascii="宋体" w:hAnsi="宋体"/>
          <w:sz w:val="24"/>
        </w:rPr>
      </w:pPr>
      <w:r>
        <w:rPr>
          <w:rFonts w:ascii="宋体" w:hAnsi="宋体"/>
          <w:sz w:val="24"/>
        </w:rPr>
        <w:t>在服务器的处理能力上我们主要考虑TPC-C值，TPC-C值是主要衡量主机系统在数据库联机交易（OLTP）环境下的处理能力。</w:t>
      </w:r>
    </w:p>
    <w:p>
      <w:pPr>
        <w:pStyle w:val="4"/>
      </w:pPr>
      <w:bookmarkStart w:id="247" w:name="_Toc17673"/>
      <w:r>
        <w:rPr>
          <w:rFonts w:hint="eastAsia"/>
        </w:rPr>
        <w:t>4.3. 系统软件资源</w:t>
      </w:r>
      <w:bookmarkEnd w:id="247"/>
    </w:p>
    <w:p>
      <w:pPr>
        <w:pStyle w:val="57"/>
        <w:ind w:firstLine="480"/>
      </w:pPr>
      <w:r>
        <w:rPr>
          <w:rFonts w:hint="eastAsia"/>
        </w:rPr>
        <w:t>本项目需依托成熟的应用支撑软件和公共服务平台基础版本，进行快速开发，缩短建设工期，保障建设效果和质量。</w:t>
      </w:r>
    </w:p>
    <w:p>
      <w:pPr>
        <w:pStyle w:val="57"/>
        <w:ind w:firstLine="480"/>
      </w:pPr>
      <w:r>
        <w:rPr>
          <w:rFonts w:hint="eastAsia"/>
        </w:rPr>
        <w:t>应用软件的设计应采用合理、先进的体系结构，采用面向对象的方法，使系统具有良好的灵活性、可操作性和可扩展性。在系统功能、业务流程、网络资源命名等方面应遵循相关规范和标准化。同时，项目的软件应具有以下优点：</w:t>
      </w:r>
    </w:p>
    <w:p>
      <w:pPr>
        <w:pStyle w:val="57"/>
        <w:ind w:firstLine="480"/>
      </w:pPr>
      <w:r>
        <w:rPr>
          <w:rFonts w:hint="eastAsia"/>
        </w:rPr>
        <w:t>（</w:t>
      </w:r>
      <w:r>
        <w:t>1</w:t>
      </w:r>
      <w:r>
        <w:rPr>
          <w:rFonts w:hint="eastAsia"/>
        </w:rPr>
        <w:t>）软件系统应具有良好的安全性和开靠性。保证数据不被非法盗用和修改，保证数据的一致性；对无法登录或系统故障等能采取多种检查和处理手段；采用故障检查、告警和处理机制，保证数据不因意外情况丢失和损坏；</w:t>
      </w:r>
    </w:p>
    <w:p>
      <w:pPr>
        <w:pStyle w:val="57"/>
        <w:ind w:firstLine="480"/>
      </w:pPr>
      <w:r>
        <w:rPr>
          <w:rFonts w:hint="eastAsia"/>
        </w:rPr>
        <w:t>（</w:t>
      </w:r>
      <w:r>
        <w:t>2</w:t>
      </w:r>
      <w:r>
        <w:rPr>
          <w:rFonts w:hint="eastAsia"/>
        </w:rPr>
        <w:t>）系统应具有较快的响应和处理速度；</w:t>
      </w:r>
    </w:p>
    <w:p>
      <w:pPr>
        <w:pStyle w:val="57"/>
        <w:ind w:firstLine="480"/>
      </w:pPr>
      <w:r>
        <w:rPr>
          <w:rFonts w:hint="eastAsia"/>
        </w:rPr>
        <w:t>（</w:t>
      </w:r>
      <w:r>
        <w:t>3</w:t>
      </w:r>
      <w:r>
        <w:rPr>
          <w:rFonts w:hint="eastAsia"/>
        </w:rPr>
        <w:t>）系统功能应易于扩充、且能灵活地适用于网络资源调度流程的变更</w:t>
      </w:r>
      <w:r>
        <w:t>;</w:t>
      </w:r>
    </w:p>
    <w:p>
      <w:pPr>
        <w:pStyle w:val="57"/>
        <w:ind w:firstLine="480"/>
      </w:pPr>
      <w:r>
        <w:rPr>
          <w:rFonts w:hint="eastAsia"/>
        </w:rPr>
        <w:t>（</w:t>
      </w:r>
      <w:r>
        <w:t>4</w:t>
      </w:r>
      <w:r>
        <w:rPr>
          <w:rFonts w:hint="eastAsia"/>
        </w:rPr>
        <w:t>）提供多种核查手段，保证系统数据的准确性；</w:t>
      </w:r>
    </w:p>
    <w:p>
      <w:pPr>
        <w:pStyle w:val="57"/>
        <w:ind w:firstLine="480"/>
      </w:pPr>
      <w:r>
        <w:rPr>
          <w:rFonts w:hint="eastAsia"/>
        </w:rPr>
        <w:t>（</w:t>
      </w:r>
      <w:r>
        <w:t>5</w:t>
      </w:r>
      <w:r>
        <w:rPr>
          <w:rFonts w:hint="eastAsia"/>
        </w:rPr>
        <w:t>）应具有良好的用户操作界面、详细的帮助信息；系统参数的维护与管理通过操作界面实现；</w:t>
      </w:r>
    </w:p>
    <w:p>
      <w:pPr>
        <w:pStyle w:val="57"/>
        <w:ind w:firstLine="480"/>
      </w:pPr>
      <w:r>
        <w:rPr>
          <w:rFonts w:hint="eastAsia"/>
        </w:rPr>
        <w:t>（</w:t>
      </w:r>
      <w:r>
        <w:t>6</w:t>
      </w:r>
      <w:r>
        <w:rPr>
          <w:rFonts w:hint="eastAsia"/>
        </w:rPr>
        <w:t>）整个应用软件系统应能够连续</w:t>
      </w:r>
      <w:r>
        <w:t>7</w:t>
      </w:r>
      <w:r>
        <w:rPr>
          <w:rFonts w:hint="eastAsia"/>
        </w:rPr>
        <w:t>×</w:t>
      </w:r>
      <w:r>
        <w:t>24</w:t>
      </w:r>
      <w:r>
        <w:rPr>
          <w:rFonts w:hint="eastAsia"/>
        </w:rPr>
        <w:t>小时不间断工作，应用软件中的任何一模块更新、加载时，在不更新与上下模块的接口的前提下，不影响其他模块的运行；</w:t>
      </w:r>
    </w:p>
    <w:p>
      <w:pPr>
        <w:pStyle w:val="57"/>
        <w:ind w:firstLine="480"/>
      </w:pPr>
      <w:r>
        <w:rPr>
          <w:rFonts w:hint="eastAsia"/>
        </w:rPr>
        <w:t>（</w:t>
      </w:r>
      <w:r>
        <w:t>7</w:t>
      </w:r>
      <w:r>
        <w:rPr>
          <w:rFonts w:hint="eastAsia"/>
        </w:rPr>
        <w:t>）具备相应的容错手段，允许操作人员在有限范围内的误操作；</w:t>
      </w:r>
    </w:p>
    <w:p>
      <w:pPr>
        <w:pStyle w:val="57"/>
        <w:ind w:firstLine="480"/>
      </w:pPr>
      <w:r>
        <w:rPr>
          <w:rFonts w:hint="eastAsia"/>
        </w:rPr>
        <w:t>（</w:t>
      </w:r>
      <w:r>
        <w:t>8</w:t>
      </w:r>
      <w:r>
        <w:rPr>
          <w:rFonts w:hint="eastAsia"/>
        </w:rPr>
        <w:t>）提供完善、可靠、灵活的权限管理控制机制，确保系统数据的安全性和保密性。</w:t>
      </w:r>
    </w:p>
    <w:p>
      <w:pPr>
        <w:pStyle w:val="3"/>
        <w:jc w:val="left"/>
      </w:pPr>
      <w:bookmarkStart w:id="248" w:name="_Toc19962"/>
      <w:r>
        <w:rPr>
          <w:rFonts w:hint="eastAsia"/>
        </w:rPr>
        <w:t>第五部分 项目安全建设</w:t>
      </w:r>
      <w:bookmarkEnd w:id="248"/>
    </w:p>
    <w:p>
      <w:r>
        <w:rPr>
          <w:rFonts w:hint="eastAsia"/>
        </w:rPr>
        <w:t>由于本次项目建设后，系统将部署于云平台及本地通过等保三级评测的中心机房中，因此本次安全建设主要从系统应用安全和数据安全两方面进行设计。</w:t>
      </w:r>
    </w:p>
    <w:p>
      <w:pPr>
        <w:ind w:firstLine="422"/>
      </w:pPr>
      <w:r>
        <w:rPr>
          <w:rFonts w:hint="eastAsia"/>
          <w:b/>
          <w:bCs/>
        </w:rPr>
        <w:t>应用安全：</w:t>
      </w:r>
      <w:r>
        <w:rPr>
          <w:rFonts w:hint="eastAsia"/>
        </w:rPr>
        <w:t>系统平台中的应用系统和信息资源，按照国家平台系统有关要求建设、使用和管理，确保应用的安全保密、可靠运行和有效利用。重点确保开发、部署和运行等环节的安全。</w:t>
      </w:r>
    </w:p>
    <w:p>
      <w:pPr>
        <w:ind w:firstLine="422"/>
      </w:pPr>
      <w:r>
        <w:rPr>
          <w:rFonts w:hint="eastAsia"/>
          <w:b/>
          <w:bCs/>
        </w:rPr>
        <w:t>数据安全：</w:t>
      </w:r>
      <w:r>
        <w:rPr>
          <w:rFonts w:hint="eastAsia"/>
        </w:rPr>
        <w:t>对数据的产生、存储、使用、销毁进行全生命周期的保护，包括数据安全存储、数据安全交互和使用、数据库安全检测、以及数据擦除与销毁等。</w:t>
      </w:r>
    </w:p>
    <w:p>
      <w:pPr>
        <w:pStyle w:val="5"/>
        <w:ind w:left="210" w:right="210"/>
      </w:pPr>
      <w:bookmarkStart w:id="249" w:name="_Toc42243395"/>
      <w:bookmarkStart w:id="250" w:name="_Toc17031"/>
      <w:r>
        <w:rPr>
          <w:rFonts w:hint="eastAsia"/>
        </w:rPr>
        <w:t>2、数据安全设计</w:t>
      </w:r>
      <w:bookmarkEnd w:id="249"/>
      <w:bookmarkEnd w:id="250"/>
    </w:p>
    <w:p>
      <w:r>
        <w:rPr>
          <w:rFonts w:hint="eastAsia"/>
        </w:rPr>
        <w:t>数据安全关键是保证数据存储、数据传输和数据访问的安全性。本项目要求的的安全措施包括但不限于：</w:t>
      </w:r>
    </w:p>
    <w:p>
      <w:pPr>
        <w:pStyle w:val="8"/>
        <w:ind w:left="630" w:right="210"/>
      </w:pPr>
      <w:bookmarkStart w:id="251" w:name="_Toc20019"/>
      <w:r>
        <w:rPr>
          <w:rFonts w:hint="eastAsia"/>
        </w:rPr>
        <w:t>2.1、数据存储</w:t>
      </w:r>
      <w:bookmarkEnd w:id="251"/>
    </w:p>
    <w:p>
      <w:r>
        <w:rPr>
          <w:rFonts w:hint="eastAsia"/>
        </w:rPr>
        <w:t>在管理上，重点是建立业务共享平台日常的数据安全管理机制。在技术上，重点包括以下的安全措施：</w:t>
      </w:r>
    </w:p>
    <w:p>
      <w:r>
        <w:rPr>
          <w:rFonts w:ascii="Wingdings" w:hAnsi="Wingdings"/>
        </w:rPr>
        <w:t></w:t>
      </w:r>
      <w:r>
        <w:rPr>
          <w:rFonts w:ascii="Wingdings" w:hAnsi="Wingdings"/>
        </w:rPr>
        <w:tab/>
      </w:r>
      <w:r>
        <w:rPr>
          <w:rFonts w:hint="eastAsia"/>
        </w:rPr>
        <w:t>加密存储：将数据进行加密后存储，或者通过数据库的加密机制对敏感数据字段进行加密。</w:t>
      </w:r>
    </w:p>
    <w:p>
      <w:r>
        <w:rPr>
          <w:rFonts w:ascii="Wingdings" w:hAnsi="Wingdings"/>
        </w:rPr>
        <w:t></w:t>
      </w:r>
      <w:r>
        <w:rPr>
          <w:rFonts w:ascii="Wingdings" w:hAnsi="Wingdings"/>
        </w:rPr>
        <w:tab/>
      </w:r>
      <w:r>
        <w:rPr>
          <w:rFonts w:hint="eastAsia"/>
        </w:rPr>
        <w:t>身份认证：对数据库访问帐号进行分类，对数据库管理员、数据库操作人员进行身份认证。</w:t>
      </w:r>
    </w:p>
    <w:p>
      <w:r>
        <w:rPr>
          <w:rFonts w:ascii="Wingdings" w:hAnsi="Wingdings"/>
        </w:rPr>
        <w:t></w:t>
      </w:r>
      <w:r>
        <w:rPr>
          <w:rFonts w:ascii="Wingdings" w:hAnsi="Wingdings"/>
        </w:rPr>
        <w:tab/>
      </w:r>
      <w:r>
        <w:rPr>
          <w:rFonts w:hint="eastAsia"/>
        </w:rPr>
        <w:t>数据备份：制定科学、合理的数据备份策略，采用全量备份和增量备份相结合、物理备份和逻辑备份相结合的方式，对备份数据进行分类分区存放。</w:t>
      </w:r>
    </w:p>
    <w:p>
      <w:r>
        <w:rPr>
          <w:rFonts w:ascii="Wingdings" w:hAnsi="Wingdings"/>
        </w:rPr>
        <w:t></w:t>
      </w:r>
      <w:r>
        <w:rPr>
          <w:rFonts w:ascii="Wingdings" w:hAnsi="Wingdings"/>
        </w:rPr>
        <w:tab/>
      </w:r>
      <w:r>
        <w:rPr>
          <w:rFonts w:hint="eastAsia"/>
        </w:rPr>
        <w:t>日志记录：通过日志记录对数据库的所有操作，防止内部人员的恶意操作。</w:t>
      </w:r>
    </w:p>
    <w:p>
      <w:pPr>
        <w:pStyle w:val="8"/>
        <w:ind w:left="630" w:right="210"/>
      </w:pPr>
      <w:bookmarkStart w:id="252" w:name="_Toc26856"/>
      <w:r>
        <w:rPr>
          <w:rFonts w:hint="eastAsia"/>
        </w:rPr>
        <w:t>2.2、数据传输</w:t>
      </w:r>
      <w:bookmarkEnd w:id="252"/>
    </w:p>
    <w:p>
      <w:r>
        <w:rPr>
          <w:rFonts w:hint="eastAsia"/>
        </w:rPr>
        <w:t>在管理上，重点是中心集中控制管理。数据中心采用星型的交换模型，由中心统一控制数据访问。</w:t>
      </w:r>
    </w:p>
    <w:p>
      <w:pPr>
        <w:pStyle w:val="8"/>
        <w:ind w:left="630" w:right="210"/>
      </w:pPr>
      <w:bookmarkStart w:id="253" w:name="_Toc12945"/>
      <w:r>
        <w:rPr>
          <w:rFonts w:hint="eastAsia"/>
        </w:rPr>
        <w:t>2.3、数据访问</w:t>
      </w:r>
      <w:bookmarkEnd w:id="253"/>
    </w:p>
    <w:p>
      <w:r>
        <w:rPr>
          <w:rFonts w:hint="eastAsia"/>
        </w:rPr>
        <w:t>在管理上，重点是建立使用方申请、提供方授权的机制，数据的访问使用都要经过数据来源部门的授权。</w:t>
      </w:r>
    </w:p>
    <w:p>
      <w:pPr>
        <w:pStyle w:val="8"/>
        <w:ind w:left="630" w:right="210"/>
      </w:pPr>
      <w:bookmarkStart w:id="254" w:name="_Toc20332"/>
      <w:r>
        <w:rPr>
          <w:rFonts w:hint="eastAsia"/>
        </w:rPr>
        <w:t>2.4、数据分级保护</w:t>
      </w:r>
      <w:bookmarkEnd w:id="254"/>
    </w:p>
    <w:p>
      <w:r>
        <w:rPr>
          <w:rFonts w:hint="eastAsia"/>
        </w:rPr>
        <w:t>数据资源根据使用范围的不同可以划分为：</w:t>
      </w:r>
    </w:p>
    <w:p>
      <w:r>
        <w:rPr>
          <w:rFonts w:hint="eastAsia"/>
        </w:rPr>
        <w:t>（1）可向公众公开的信息；平台系统</w:t>
      </w:r>
    </w:p>
    <w:p>
      <w:r>
        <w:rPr>
          <w:rFonts w:hint="eastAsia"/>
        </w:rPr>
        <w:t>（2）可在政务部门内共享的信息；</w:t>
      </w:r>
    </w:p>
    <w:p>
      <w:r>
        <w:rPr>
          <w:rFonts w:hint="eastAsia"/>
        </w:rPr>
        <w:t>（3）只提供给特定政务部门使用的信息。</w:t>
      </w:r>
    </w:p>
    <w:p>
      <w:r>
        <w:rPr>
          <w:rFonts w:hint="eastAsia"/>
        </w:rPr>
        <w:t>对于可向公众公开的信息，在安全措施上，采取用户验证、日志记录等基本的安全保护措施实现数据安全。</w:t>
      </w:r>
    </w:p>
    <w:p>
      <w:r>
        <w:rPr>
          <w:rFonts w:hint="eastAsia"/>
        </w:rPr>
        <w:t>对于可在政务部门内共享的信息，在安全措施上，除采取用户验证、日志记录等基本的安全保护措施外，还要采用加密存储、加密传输、数字签名、访问控制等更高级的安全保护措施来实现数据安全。</w:t>
      </w:r>
    </w:p>
    <w:p>
      <w:r>
        <w:rPr>
          <w:rFonts w:hint="eastAsia"/>
        </w:rPr>
        <w:t>只提供给特定政务部门使用的信息，是在政务部门共享信息的安全措施之上，结合部门组织机构，指定数据的所属部门。数据的所属部门具有数据的全部权限，并可以将数据授权其他部门使用。</w:t>
      </w:r>
    </w:p>
    <w:p>
      <w:pPr>
        <w:pStyle w:val="5"/>
        <w:ind w:left="210" w:right="210"/>
      </w:pPr>
      <w:bookmarkStart w:id="255" w:name="_Toc30147"/>
      <w:bookmarkStart w:id="256" w:name="_Toc42243400"/>
      <w:r>
        <w:rPr>
          <w:rFonts w:hint="eastAsia"/>
        </w:rPr>
        <w:t>3、对业务和数据灾难备份恢复的设计</w:t>
      </w:r>
      <w:bookmarkEnd w:id="255"/>
      <w:bookmarkEnd w:id="256"/>
    </w:p>
    <w:p>
      <w:pPr>
        <w:pStyle w:val="8"/>
        <w:ind w:left="630" w:right="210"/>
      </w:pPr>
      <w:bookmarkStart w:id="257" w:name="_Toc42243401"/>
      <w:bookmarkStart w:id="258" w:name="_Toc3255"/>
      <w:r>
        <w:rPr>
          <w:rFonts w:hint="eastAsia"/>
        </w:rPr>
        <w:t>3. 1、要求前期做好备份与恢复计划</w:t>
      </w:r>
      <w:bookmarkEnd w:id="257"/>
      <w:bookmarkEnd w:id="258"/>
    </w:p>
    <w:p>
      <w:pPr>
        <w:pStyle w:val="8"/>
        <w:ind w:left="630" w:right="210"/>
      </w:pPr>
      <w:bookmarkStart w:id="259" w:name="_Toc42243402"/>
      <w:bookmarkStart w:id="260" w:name="_Toc26598"/>
      <w:r>
        <w:rPr>
          <w:rFonts w:hint="eastAsia"/>
        </w:rPr>
        <w:t>3.2、要求意外发生后的应急响应</w:t>
      </w:r>
      <w:bookmarkEnd w:id="259"/>
      <w:bookmarkEnd w:id="260"/>
    </w:p>
    <w:p/>
    <w:p>
      <w:pPr>
        <w:pStyle w:val="3"/>
        <w:jc w:val="left"/>
      </w:pPr>
      <w:bookmarkStart w:id="261" w:name="_Toc31844"/>
      <w:r>
        <w:rPr>
          <w:rFonts w:hint="eastAsia"/>
        </w:rPr>
        <w:t>第六部分 项目实施质量保障措施</w:t>
      </w:r>
      <w:bookmarkEnd w:id="261"/>
    </w:p>
    <w:p>
      <w:pPr>
        <w:ind w:firstLine="320"/>
      </w:pPr>
      <w:r>
        <w:rPr>
          <w:rFonts w:ascii="Times New Roman" w:hAnsi="Times New Roman"/>
          <w:sz w:val="16"/>
          <w:szCs w:val="16"/>
        </w:rPr>
        <w:tab/>
      </w:r>
      <w:r>
        <w:rPr>
          <w:rFonts w:hint="eastAsia"/>
        </w:rPr>
        <w:t>为了确保</w:t>
      </w:r>
      <w:r>
        <w:t>本</w:t>
      </w:r>
      <w:r>
        <w:rPr>
          <w:rFonts w:hint="eastAsia"/>
        </w:rPr>
        <w:t>项目的实施质量、工期和系统稳定运行，编写了此实施方案及计划，将</w:t>
      </w:r>
      <w:r>
        <w:t>本</w:t>
      </w:r>
      <w:r>
        <w:rPr>
          <w:rFonts w:hint="eastAsia"/>
        </w:rPr>
        <w:t>项目开发及实施过程中的各项工作任务、组织结构、开发人员、施工进度、资源配置等计划安排问题</w:t>
      </w:r>
    </w:p>
    <w:p>
      <w:r>
        <w:rPr>
          <w:rFonts w:hint="eastAsia"/>
        </w:rPr>
        <w:t>以文档方式记录下来，以便项目管理人员根据本计划对项目开发及实施工作进行安排、检查和督促，确保项目保质保量完成。</w:t>
      </w:r>
    </w:p>
    <w:p>
      <w:pPr>
        <w:pStyle w:val="5"/>
        <w:ind w:left="210" w:right="210"/>
      </w:pPr>
      <w:bookmarkStart w:id="262" w:name="_Toc31284"/>
      <w:bookmarkStart w:id="263" w:name="_Toc42243404"/>
      <w:r>
        <w:rPr>
          <w:rFonts w:hint="eastAsia" w:ascii="Times New Roman" w:hAnsi="Times New Roman"/>
        </w:rPr>
        <w:t>6.</w:t>
      </w:r>
      <w:r>
        <w:rPr>
          <w:rFonts w:ascii="Times New Roman" w:hAnsi="Times New Roman"/>
        </w:rPr>
        <w:t>1</w:t>
      </w:r>
      <w:r>
        <w:rPr>
          <w:rFonts w:hint="eastAsia" w:ascii="Times New Roman" w:hAnsi="Times New Roman"/>
        </w:rPr>
        <w:t>、</w:t>
      </w:r>
      <w:r>
        <w:rPr>
          <w:rFonts w:hint="eastAsia"/>
        </w:rPr>
        <w:t>项目实施质量目标</w:t>
      </w:r>
      <w:bookmarkEnd w:id="262"/>
      <w:bookmarkEnd w:id="263"/>
    </w:p>
    <w:p>
      <w:r>
        <w:t>本</w:t>
      </w:r>
      <w:r>
        <w:rPr>
          <w:rFonts w:hint="eastAsia"/>
        </w:rPr>
        <w:t>项目的实施总体目标，是以项目管理理论和</w:t>
      </w:r>
      <w:r>
        <w:rPr>
          <w:rFonts w:ascii="Times New Roman" w:hAnsi="Times New Roman"/>
        </w:rPr>
        <w:t>ISO9000</w:t>
      </w:r>
      <w:r>
        <w:rPr>
          <w:rFonts w:hint="eastAsia"/>
        </w:rPr>
        <w:t>质量管理体系为指导，以客户需求为设计依据，以工程验收标准为检验依据，强化项目实施过程管理，在尽短的工期内完成整个项目，并且保障工程质量全优。</w:t>
      </w:r>
    </w:p>
    <w:p>
      <w:pPr>
        <w:pStyle w:val="58"/>
        <w:ind w:firstLine="320"/>
        <w:rPr>
          <w:rFonts w:ascii="Times New Roman" w:hAnsi="Times New Roman"/>
          <w:sz w:val="16"/>
          <w:szCs w:val="16"/>
        </w:rPr>
      </w:pPr>
    </w:p>
    <w:p>
      <w:pPr>
        <w:pStyle w:val="5"/>
        <w:ind w:left="210" w:right="210"/>
      </w:pPr>
      <w:bookmarkStart w:id="264" w:name="_Toc1686"/>
      <w:bookmarkStart w:id="265" w:name="_Toc42243405"/>
      <w:r>
        <w:rPr>
          <w:rFonts w:hint="eastAsia" w:ascii="Times New Roman" w:hAnsi="Times New Roman"/>
        </w:rPr>
        <w:t>6.</w:t>
      </w:r>
      <w:r>
        <w:rPr>
          <w:rFonts w:ascii="Times New Roman" w:hAnsi="Times New Roman"/>
        </w:rPr>
        <w:t>2</w:t>
      </w:r>
      <w:r>
        <w:rPr>
          <w:rFonts w:hint="eastAsia" w:ascii="Times New Roman" w:hAnsi="Times New Roman"/>
        </w:rPr>
        <w:t>、</w:t>
      </w:r>
      <w:r>
        <w:rPr>
          <w:rFonts w:hint="eastAsia"/>
        </w:rPr>
        <w:t>项目实施规范</w:t>
      </w:r>
      <w:bookmarkEnd w:id="264"/>
      <w:bookmarkEnd w:id="265"/>
      <w:r>
        <w:rPr>
          <w:rFonts w:hint="eastAsia" w:ascii="宋体" w:hAnsi="宋体" w:cs="宋体"/>
        </w:rPr>
        <w:t>▲</w:t>
      </w:r>
    </w:p>
    <w:p>
      <w:r>
        <w:rPr>
          <w:rFonts w:hint="eastAsia"/>
        </w:rPr>
        <w:t>针对</w:t>
      </w:r>
      <w:r>
        <w:t>本</w:t>
      </w:r>
      <w:r>
        <w:rPr>
          <w:rFonts w:hint="eastAsia"/>
        </w:rPr>
        <w:t>项目，需制定项目实施规范。</w:t>
      </w:r>
    </w:p>
    <w:p>
      <w:pPr>
        <w:pStyle w:val="58"/>
        <w:ind w:firstLine="320"/>
        <w:rPr>
          <w:rFonts w:ascii="Times New Roman" w:hAnsi="Times New Roman"/>
          <w:sz w:val="16"/>
          <w:szCs w:val="16"/>
        </w:rPr>
      </w:pPr>
    </w:p>
    <w:p>
      <w:pPr>
        <w:pStyle w:val="5"/>
        <w:ind w:left="210" w:right="210"/>
      </w:pPr>
      <w:bookmarkStart w:id="266" w:name="_Toc26860"/>
      <w:bookmarkStart w:id="267" w:name="_Toc42243410"/>
      <w:r>
        <w:rPr>
          <w:rFonts w:hint="eastAsia" w:ascii="Cambria" w:hAnsi="Cambria"/>
        </w:rPr>
        <w:t>6.3、</w:t>
      </w:r>
      <w:r>
        <w:t>项目具体实施步骤</w:t>
      </w:r>
      <w:bookmarkEnd w:id="266"/>
      <w:bookmarkEnd w:id="267"/>
      <w:r>
        <w:rPr>
          <w:rFonts w:hint="eastAsia" w:ascii="宋体" w:hAnsi="宋体" w:cs="宋体"/>
        </w:rPr>
        <w:t>▲</w:t>
      </w:r>
    </w:p>
    <w:p>
      <w:r>
        <w:rPr>
          <w:rFonts w:hint="eastAsia"/>
        </w:rPr>
        <w:t>针对</w:t>
      </w:r>
      <w:r>
        <w:t>本</w:t>
      </w:r>
      <w:r>
        <w:rPr>
          <w:rFonts w:hint="eastAsia"/>
        </w:rPr>
        <w:t>项目，需制作详细的</w:t>
      </w:r>
      <w:r>
        <w:t>步骤</w:t>
      </w:r>
      <w:r>
        <w:rPr>
          <w:rFonts w:hint="eastAsia"/>
        </w:rPr>
        <w:t>。</w:t>
      </w:r>
    </w:p>
    <w:p>
      <w:pPr>
        <w:pStyle w:val="5"/>
        <w:ind w:left="210" w:right="210"/>
      </w:pPr>
      <w:bookmarkStart w:id="268" w:name="_Toc8358"/>
      <w:bookmarkStart w:id="269" w:name="_Toc42243419"/>
      <w:r>
        <w:rPr>
          <w:rFonts w:hint="eastAsia" w:ascii="Arial" w:hAnsi="Arial" w:cs="Arial"/>
        </w:rPr>
        <w:t>6.4、</w:t>
      </w:r>
      <w:r>
        <w:rPr>
          <w:rFonts w:hint="eastAsia"/>
        </w:rPr>
        <w:t>项目培训方案</w:t>
      </w:r>
      <w:bookmarkEnd w:id="268"/>
      <w:bookmarkEnd w:id="269"/>
      <w:r>
        <w:rPr>
          <w:rFonts w:hint="eastAsia" w:ascii="宋体" w:hAnsi="宋体" w:cs="宋体"/>
        </w:rPr>
        <w:t>▲</w:t>
      </w:r>
    </w:p>
    <w:p>
      <w:r>
        <w:rPr>
          <w:rFonts w:hint="eastAsia"/>
        </w:rPr>
        <w:t>针对</w:t>
      </w:r>
      <w:r>
        <w:t>本</w:t>
      </w:r>
      <w:r>
        <w:rPr>
          <w:rFonts w:hint="eastAsia"/>
        </w:rPr>
        <w:t>项目，需制作项目培训方案。</w:t>
      </w:r>
    </w:p>
    <w:p/>
    <w:p>
      <w:pPr>
        <w:pStyle w:val="31"/>
        <w:snapToGrid w:val="0"/>
        <w:spacing w:line="360" w:lineRule="auto"/>
        <w:rPr>
          <w:rFonts w:asciiTheme="minorEastAsia" w:hAnsiTheme="minorEastAsia" w:eastAsiaTheme="minorEastAsia" w:cstheme="minorEastAsia"/>
          <w:b/>
          <w:sz w:val="21"/>
          <w:szCs w:val="21"/>
          <w:lang w:eastAsia="zh-CN"/>
        </w:rPr>
      </w:pPr>
    </w:p>
    <w:p>
      <w:pPr>
        <w:pStyle w:val="31"/>
        <w:snapToGrid w:val="0"/>
        <w:spacing w:line="360" w:lineRule="auto"/>
        <w:rPr>
          <w:rFonts w:asciiTheme="minorEastAsia" w:hAnsiTheme="minorEastAsia" w:eastAsiaTheme="minorEastAsia" w:cstheme="minorEastAsia"/>
          <w:b/>
          <w:sz w:val="21"/>
          <w:szCs w:val="21"/>
          <w:lang w:eastAsia="zh-CN"/>
        </w:rPr>
      </w:pPr>
    </w:p>
    <w:p>
      <w:pPr>
        <w:pStyle w:val="31"/>
        <w:snapToGrid w:val="0"/>
        <w:spacing w:line="360" w:lineRule="auto"/>
        <w:rPr>
          <w:rFonts w:asciiTheme="minorEastAsia" w:hAnsiTheme="minorEastAsia" w:eastAsiaTheme="minorEastAsia" w:cstheme="minorEastAsia"/>
          <w:b/>
          <w:sz w:val="21"/>
          <w:szCs w:val="21"/>
          <w:lang w:eastAsia="zh-CN"/>
        </w:rPr>
      </w:pPr>
    </w:p>
    <w:p>
      <w:pPr>
        <w:pStyle w:val="31"/>
        <w:snapToGrid w:val="0"/>
        <w:spacing w:line="360" w:lineRule="auto"/>
        <w:rPr>
          <w:rFonts w:asciiTheme="minorEastAsia" w:hAnsiTheme="minorEastAsia" w:eastAsiaTheme="minorEastAsia" w:cstheme="minorEastAsia"/>
          <w:b/>
          <w:sz w:val="21"/>
          <w:szCs w:val="21"/>
          <w:lang w:eastAsia="zh-CN"/>
        </w:rPr>
      </w:pPr>
    </w:p>
    <w:p>
      <w:pPr>
        <w:pStyle w:val="31"/>
        <w:snapToGrid w:val="0"/>
        <w:spacing w:line="360" w:lineRule="auto"/>
        <w:rPr>
          <w:rFonts w:asciiTheme="minorEastAsia" w:hAnsiTheme="minorEastAsia" w:eastAsiaTheme="minorEastAsia" w:cstheme="minorEastAsia"/>
          <w:b/>
          <w:sz w:val="21"/>
          <w:szCs w:val="21"/>
          <w:lang w:eastAsia="zh-CN"/>
        </w:rPr>
      </w:pPr>
    </w:p>
    <w:p>
      <w:pPr>
        <w:pStyle w:val="31"/>
        <w:snapToGrid w:val="0"/>
        <w:spacing w:line="360" w:lineRule="auto"/>
        <w:rPr>
          <w:rFonts w:asciiTheme="minorEastAsia" w:hAnsiTheme="minorEastAsia" w:eastAsiaTheme="minorEastAsia" w:cstheme="minorEastAsia"/>
          <w:b/>
          <w:sz w:val="21"/>
          <w:szCs w:val="21"/>
          <w:lang w:eastAsia="zh-CN"/>
        </w:rPr>
      </w:pPr>
    </w:p>
    <w:p>
      <w:pPr>
        <w:pStyle w:val="31"/>
        <w:snapToGrid w:val="0"/>
        <w:spacing w:line="360" w:lineRule="auto"/>
        <w:rPr>
          <w:rFonts w:asciiTheme="minorEastAsia" w:hAnsiTheme="minorEastAsia" w:eastAsiaTheme="minorEastAsia" w:cstheme="minorEastAsia"/>
          <w:b/>
          <w:sz w:val="21"/>
          <w:szCs w:val="21"/>
          <w:lang w:eastAsia="zh-CN"/>
        </w:rPr>
      </w:pPr>
    </w:p>
    <w:p>
      <w:pPr>
        <w:pStyle w:val="31"/>
        <w:snapToGrid w:val="0"/>
        <w:spacing w:line="360" w:lineRule="auto"/>
        <w:rPr>
          <w:rFonts w:asciiTheme="minorEastAsia" w:hAnsiTheme="minorEastAsia" w:eastAsiaTheme="minorEastAsia" w:cstheme="minorEastAsia"/>
          <w:b/>
          <w:sz w:val="21"/>
          <w:szCs w:val="21"/>
          <w:lang w:eastAsia="zh-CN"/>
        </w:rPr>
      </w:pPr>
    </w:p>
    <w:p>
      <w:pPr>
        <w:pStyle w:val="31"/>
        <w:snapToGrid w:val="0"/>
        <w:spacing w:line="360" w:lineRule="auto"/>
        <w:rPr>
          <w:rFonts w:asciiTheme="minorEastAsia" w:hAnsiTheme="minorEastAsia" w:eastAsiaTheme="minorEastAsia" w:cstheme="minorEastAsia"/>
          <w:b/>
          <w:sz w:val="21"/>
          <w:szCs w:val="21"/>
          <w:lang w:eastAsia="zh-CN"/>
        </w:rPr>
      </w:pPr>
    </w:p>
    <w:p>
      <w:pPr>
        <w:pStyle w:val="31"/>
        <w:snapToGrid w:val="0"/>
        <w:spacing w:line="360" w:lineRule="auto"/>
        <w:rPr>
          <w:rFonts w:asciiTheme="minorEastAsia" w:hAnsiTheme="minorEastAsia" w:eastAsiaTheme="minorEastAsia" w:cstheme="minorEastAsia"/>
          <w:b/>
          <w:sz w:val="21"/>
          <w:szCs w:val="21"/>
          <w:lang w:eastAsia="zh-CN"/>
        </w:rPr>
      </w:pPr>
    </w:p>
    <w:p>
      <w:pPr>
        <w:pStyle w:val="4"/>
        <w:snapToGrid w:val="0"/>
        <w:spacing w:before="0" w:after="0" w:line="360" w:lineRule="auto"/>
        <w:rPr>
          <w:rFonts w:asciiTheme="minorEastAsia" w:hAnsiTheme="minorEastAsia" w:eastAsiaTheme="minorEastAsia" w:cstheme="minorEastAsia"/>
        </w:rPr>
      </w:pPr>
      <w:bookmarkStart w:id="270" w:name="_Toc15792"/>
      <w:r>
        <w:rPr>
          <w:rFonts w:hint="eastAsia" w:asciiTheme="minorEastAsia" w:hAnsiTheme="minorEastAsia" w:eastAsiaTheme="minorEastAsia" w:cstheme="minorEastAsia"/>
        </w:rPr>
        <w:t>第六章 投标文件格式</w:t>
      </w:r>
      <w:bookmarkEnd w:id="270"/>
    </w:p>
    <w:p>
      <w:pPr>
        <w:pStyle w:val="7"/>
        <w:snapToGrid w:val="0"/>
        <w:spacing w:before="0" w:after="0" w:line="360" w:lineRule="auto"/>
        <w:jc w:val="center"/>
        <w:rPr>
          <w:rFonts w:cstheme="minorEastAsia"/>
        </w:rPr>
      </w:pPr>
      <w:bookmarkStart w:id="271" w:name="_Toc14491"/>
      <w:r>
        <w:rPr>
          <w:rFonts w:hint="eastAsia" w:cstheme="minorEastAsia"/>
        </w:rPr>
        <w:t>封面</w:t>
      </w:r>
      <w:bookmarkEnd w:id="271"/>
    </w:p>
    <w:p>
      <w:pPr>
        <w:snapToGrid w:val="0"/>
        <w:spacing w:line="360" w:lineRule="auto"/>
        <w:jc w:val="right"/>
        <w:rPr>
          <w:rFonts w:asciiTheme="minorEastAsia" w:hAnsiTheme="minorEastAsia" w:cstheme="minorEastAsia"/>
        </w:rPr>
      </w:pPr>
      <w:r>
        <w:rPr>
          <w:rFonts w:hint="eastAsia" w:asciiTheme="minorEastAsia" w:hAnsiTheme="minorEastAsia" w:cstheme="minorEastAsia"/>
        </w:rPr>
        <w:t>正本/副本</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ind w:firstLine="960"/>
        <w:jc w:val="center"/>
        <w:rPr>
          <w:rFonts w:asciiTheme="minorEastAsia" w:hAnsiTheme="minorEastAsia" w:cstheme="minorEastAsia"/>
          <w:bCs/>
          <w:sz w:val="48"/>
          <w:szCs w:val="48"/>
        </w:rPr>
      </w:pPr>
      <w:r>
        <w:rPr>
          <w:rFonts w:hint="eastAsia" w:asciiTheme="minorEastAsia" w:hAnsiTheme="minorEastAsia" w:cstheme="minorEastAsia"/>
          <w:bCs/>
          <w:sz w:val="48"/>
          <w:szCs w:val="48"/>
          <w:highlight w:val="yellow"/>
        </w:rPr>
        <w:t>扬州市民卡“扬州公用事业缴费中心系统建设” 软件服务</w:t>
      </w:r>
    </w:p>
    <w:p>
      <w:pPr>
        <w:snapToGrid w:val="0"/>
        <w:spacing w:line="360" w:lineRule="auto"/>
        <w:ind w:firstLine="560"/>
        <w:jc w:val="center"/>
        <w:rPr>
          <w:rFonts w:asciiTheme="minorEastAsia" w:hAnsiTheme="minorEastAsia" w:cstheme="minorEastAsia"/>
          <w:sz w:val="28"/>
          <w:szCs w:val="28"/>
        </w:rPr>
      </w:pPr>
    </w:p>
    <w:p>
      <w:pPr>
        <w:pStyle w:val="4"/>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ind w:left="560" w:firstLine="0" w:firstLineChars="0"/>
        <w:jc w:val="center"/>
        <w:rPr>
          <w:rFonts w:asciiTheme="minorEastAsia" w:hAnsiTheme="minorEastAsia" w:cstheme="minorEastAsia"/>
          <w:b/>
          <w:spacing w:val="160"/>
          <w:kern w:val="36"/>
          <w:sz w:val="56"/>
          <w:szCs w:val="56"/>
        </w:rPr>
      </w:pPr>
      <w:r>
        <w:rPr>
          <w:rFonts w:hint="eastAsia" w:asciiTheme="minorEastAsia" w:hAnsiTheme="minorEastAsia" w:cstheme="minorEastAsia"/>
          <w:b/>
          <w:spacing w:val="160"/>
          <w:kern w:val="36"/>
          <w:sz w:val="56"/>
          <w:szCs w:val="56"/>
        </w:rPr>
        <w:t>投标文件</w:t>
      </w:r>
    </w:p>
    <w:p>
      <w:pPr>
        <w:snapToGrid w:val="0"/>
        <w:spacing w:line="360" w:lineRule="auto"/>
        <w:ind w:firstLine="720"/>
        <w:jc w:val="center"/>
        <w:rPr>
          <w:rFonts w:asciiTheme="minorEastAsia" w:hAnsiTheme="minorEastAsia" w:cstheme="minorEastAsia"/>
        </w:rPr>
      </w:pPr>
      <w:r>
        <w:rPr>
          <w:rFonts w:hint="eastAsia" w:asciiTheme="minorEastAsia" w:hAnsiTheme="minorEastAsia" w:cstheme="minorEastAsia"/>
          <w:kern w:val="10"/>
          <w:sz w:val="36"/>
          <w:szCs w:val="36"/>
          <w:highlight w:val="yellow"/>
        </w:rPr>
        <w:t>编号：  XXXXXXXX</w:t>
      </w:r>
    </w:p>
    <w:p>
      <w:pPr>
        <w:snapToGrid w:val="0"/>
        <w:spacing w:line="360" w:lineRule="auto"/>
        <w:rPr>
          <w:rFonts w:asciiTheme="minorEastAsia" w:hAnsiTheme="minorEastAsia" w:cstheme="minorEastAsia"/>
        </w:rPr>
      </w:pPr>
    </w:p>
    <w:p>
      <w:pPr>
        <w:snapToGrid w:val="0"/>
        <w:spacing w:line="360" w:lineRule="auto"/>
        <w:ind w:firstLine="0" w:firstLineChars="0"/>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ind w:firstLine="0" w:firstLineChars="0"/>
        <w:jc w:val="center"/>
        <w:rPr>
          <w:rFonts w:asciiTheme="minorEastAsia" w:hAnsiTheme="minorEastAsia" w:cstheme="minorEastAsia"/>
        </w:rPr>
      </w:pPr>
      <w:r>
        <w:rPr>
          <w:rFonts w:hint="eastAsia" w:asciiTheme="minorEastAsia" w:hAnsiTheme="minorEastAsia" w:cstheme="minorEastAsia"/>
        </w:rPr>
        <w:t>投标人：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（盖单位章）</w:t>
      </w:r>
    </w:p>
    <w:p>
      <w:pPr>
        <w:snapToGrid w:val="0"/>
        <w:spacing w:line="360" w:lineRule="auto"/>
        <w:ind w:firstLine="0" w:firstLineChars="0"/>
        <w:jc w:val="center"/>
        <w:rPr>
          <w:rFonts w:asciiTheme="minorEastAsia" w:hAnsiTheme="minorEastAsia" w:cstheme="minorEastAsia"/>
        </w:rPr>
      </w:pPr>
      <w:r>
        <w:rPr>
          <w:rFonts w:hint="eastAsia" w:asciiTheme="minorEastAsia" w:hAnsiTheme="minorEastAsia" w:cstheme="minorEastAsia"/>
        </w:rPr>
        <w:t>法定代表人（单位负责人）或其委托代理人：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u w:val="single"/>
        </w:rPr>
        <w:tab/>
      </w:r>
      <w:r>
        <w:rPr>
          <w:rFonts w:hint="eastAsia" w:asciiTheme="minorEastAsia" w:hAnsiTheme="minorEastAsia" w:cstheme="minorEastAsia"/>
        </w:rPr>
        <w:t>（签字）</w:t>
      </w:r>
    </w:p>
    <w:p>
      <w:pPr>
        <w:snapToGrid w:val="0"/>
        <w:spacing w:line="360" w:lineRule="auto"/>
        <w:jc w:val="center"/>
        <w:rPr>
          <w:rFonts w:asciiTheme="minorEastAsia" w:hAnsiTheme="minorEastAsia" w:cstheme="minorEastAsia"/>
        </w:rPr>
      </w:pPr>
      <w:r>
        <w:rPr>
          <w:rFonts w:hint="eastAsia" w:asciiTheme="minorEastAsia" w:hAnsiTheme="minorEastAsia" w:cstheme="minorEastAsia"/>
        </w:rPr>
        <w:t xml:space="preserve">年 </w:t>
      </w:r>
      <w:r>
        <w:rPr>
          <w:rFonts w:hint="eastAsia" w:asciiTheme="minorEastAsia" w:hAnsiTheme="minorEastAsia" w:cstheme="minorEastAsia"/>
        </w:rPr>
        <w:tab/>
      </w:r>
      <w:r>
        <w:rPr>
          <w:rFonts w:hint="eastAsia" w:asciiTheme="minorEastAsia" w:hAnsiTheme="minorEastAsia" w:cstheme="minorEastAsia"/>
        </w:rPr>
        <w:t xml:space="preserve">月 </w:t>
      </w:r>
      <w:r>
        <w:rPr>
          <w:rFonts w:hint="eastAsia" w:asciiTheme="minorEastAsia" w:hAnsiTheme="minorEastAsia" w:cstheme="minorEastAsia"/>
        </w:rPr>
        <w:tab/>
      </w:r>
      <w:r>
        <w:rPr>
          <w:rFonts w:hint="eastAsia" w:asciiTheme="minorEastAsia" w:hAnsiTheme="minorEastAsia" w:cstheme="minorEastAsia"/>
        </w:rPr>
        <w:t>日</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 </w:t>
      </w:r>
    </w:p>
    <w:p>
      <w:pPr>
        <w:snapToGrid w:val="0"/>
        <w:spacing w:line="360" w:lineRule="auto"/>
        <w:ind w:firstLine="720"/>
        <w:jc w:val="center"/>
        <w:rPr>
          <w:rFonts w:asciiTheme="minorEastAsia" w:hAnsiTheme="minorEastAsia" w:cstheme="minorEastAsia"/>
          <w:sz w:val="36"/>
          <w:szCs w:val="36"/>
        </w:rPr>
      </w:pPr>
      <w:r>
        <w:rPr>
          <w:rFonts w:hint="eastAsia" w:asciiTheme="minorEastAsia" w:hAnsiTheme="minorEastAsia" w:cstheme="minorEastAsia"/>
          <w:sz w:val="36"/>
          <w:szCs w:val="36"/>
        </w:rPr>
        <w:t>评分表</w:t>
      </w:r>
    </w:p>
    <w:p>
      <w:pPr>
        <w:pStyle w:val="4"/>
      </w:pPr>
    </w:p>
    <w:tbl>
      <w:tblPr>
        <w:tblStyle w:val="28"/>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728"/>
        <w:gridCol w:w="5978"/>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pStyle w:val="52"/>
              <w:widowControl/>
              <w:adjustRightInd w:val="0"/>
              <w:snapToGrid w:val="0"/>
              <w:spacing w:before="0" w:beforeAutospacing="0" w:after="0" w:afterAutospacing="0"/>
              <w:jc w:val="center"/>
              <w:rPr>
                <w:rFonts w:asciiTheme="minorEastAsia" w:hAnsiTheme="minorEastAsia" w:cstheme="minorEastAsia"/>
              </w:rPr>
            </w:pPr>
            <w:r>
              <w:rPr>
                <w:rFonts w:hint="eastAsia" w:ascii="宋体" w:hAnsi="宋体" w:cs="宋体"/>
                <w:sz w:val="21"/>
                <w:szCs w:val="21"/>
              </w:rPr>
              <w:t>评审因素</w:t>
            </w:r>
          </w:p>
        </w:tc>
        <w:tc>
          <w:tcPr>
            <w:tcW w:w="5978" w:type="dxa"/>
            <w:vAlign w:val="center"/>
          </w:tcPr>
          <w:p>
            <w:pPr>
              <w:jc w:val="center"/>
              <w:rPr>
                <w:rFonts w:asciiTheme="minorEastAsia" w:hAnsiTheme="minorEastAsia" w:cstheme="minorEastAsia"/>
              </w:rPr>
            </w:pPr>
            <w:r>
              <w:rPr>
                <w:rFonts w:hint="eastAsia" w:ascii="宋体" w:hAnsi="宋体" w:cs="宋体"/>
                <w:szCs w:val="21"/>
              </w:rPr>
              <w:t>评审标准</w:t>
            </w:r>
          </w:p>
        </w:tc>
        <w:tc>
          <w:tcPr>
            <w:tcW w:w="1110" w:type="dxa"/>
            <w:vAlign w:val="center"/>
          </w:tcPr>
          <w:p>
            <w:pPr>
              <w:ind w:firstLine="0" w:firstLineChars="0"/>
              <w:rPr>
                <w:rFonts w:ascii="宋体" w:hAnsi="宋体" w:cs="宋体"/>
                <w:szCs w:val="21"/>
              </w:rPr>
            </w:pPr>
            <w:r>
              <w:rPr>
                <w:rFonts w:hint="eastAsia" w:ascii="宋体" w:hAnsi="宋体" w:cs="宋体"/>
                <w:szCs w:val="21"/>
              </w:rPr>
              <w:t>投标文件</w:t>
            </w:r>
          </w:p>
          <w:p>
            <w:pPr>
              <w:ind w:firstLine="0" w:firstLineChars="0"/>
              <w:rPr>
                <w:rFonts w:ascii="宋体" w:hAnsi="宋体" w:cs="宋体"/>
                <w:szCs w:val="21"/>
              </w:rPr>
            </w:pPr>
            <w:r>
              <w:rPr>
                <w:rFonts w:hint="eastAsia" w:ascii="宋体" w:hAnsi="宋体" w:cs="宋体"/>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pStyle w:val="52"/>
              <w:widowControl/>
              <w:adjustRightInd w:val="0"/>
              <w:snapToGrid w:val="0"/>
              <w:spacing w:before="0" w:beforeAutospacing="0" w:after="0" w:afterAutospacing="0"/>
              <w:rPr>
                <w:rFonts w:asciiTheme="minorEastAsia" w:hAnsiTheme="minorEastAsia" w:cstheme="minorEastAsia"/>
              </w:rPr>
            </w:pPr>
            <w:r>
              <w:rPr>
                <w:rFonts w:hint="eastAsia" w:ascii="宋体" w:hAnsi="宋体" w:cs="宋体"/>
                <w:bCs/>
                <w:sz w:val="21"/>
                <w:szCs w:val="21"/>
              </w:rPr>
              <w:t>投标报价（</w:t>
            </w:r>
            <w:r>
              <w:rPr>
                <w:rFonts w:hint="eastAsia" w:asciiTheme="minorEastAsia" w:hAnsiTheme="minorEastAsia" w:cstheme="minorEastAsia"/>
              </w:rPr>
              <w:t>20分</w:t>
            </w:r>
            <w:r>
              <w:rPr>
                <w:rFonts w:hint="eastAsia" w:ascii="宋体" w:hAnsi="宋体" w:cs="宋体"/>
                <w:bCs/>
                <w:sz w:val="21"/>
                <w:szCs w:val="21"/>
              </w:rPr>
              <w:t>）</w:t>
            </w:r>
          </w:p>
        </w:tc>
        <w:tc>
          <w:tcPr>
            <w:tcW w:w="5978" w:type="dxa"/>
            <w:vAlign w:val="center"/>
          </w:tcPr>
          <w:p>
            <w:pPr>
              <w:snapToGrid w:val="0"/>
              <w:ind w:firstLine="0" w:firstLineChars="0"/>
              <w:jc w:val="left"/>
            </w:pPr>
            <w:r>
              <w:rPr>
                <w:rFonts w:hint="eastAsia"/>
              </w:rPr>
              <w:t>见</w:t>
            </w:r>
            <w:r>
              <w:t>”</w:t>
            </w:r>
            <w:r>
              <w:rPr>
                <w:rFonts w:hint="eastAsia"/>
              </w:rPr>
              <w:t xml:space="preserve">第三章 评标办法 </w:t>
            </w:r>
          </w:p>
        </w:tc>
        <w:tc>
          <w:tcPr>
            <w:tcW w:w="1110" w:type="dxa"/>
            <w:vAlign w:val="center"/>
          </w:tcPr>
          <w:p>
            <w:pPr>
              <w:snapToGrid w:val="0"/>
              <w:ind w:firstLine="0" w:firstLineChars="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技术评分标准（40分）</w:t>
            </w:r>
          </w:p>
        </w:tc>
        <w:tc>
          <w:tcPr>
            <w:tcW w:w="1728" w:type="dxa"/>
            <w:vAlign w:val="center"/>
          </w:tcPr>
          <w:p>
            <w:pPr>
              <w:adjustRightInd w:val="0"/>
              <w:snapToGrid w:val="0"/>
              <w:spacing w:line="400" w:lineRule="atLeast"/>
              <w:ind w:firstLine="0" w:firstLineChars="0"/>
              <w:rPr>
                <w:rFonts w:asciiTheme="minorEastAsia" w:hAnsiTheme="minorEastAsia" w:cstheme="minorEastAsia"/>
              </w:rPr>
            </w:pPr>
            <w:r>
              <w:rPr>
                <w:rFonts w:hint="eastAsia" w:ascii="宋体" w:hAnsi="宋体" w:cs="宋体"/>
              </w:rPr>
              <w:t>技术方案（16分）</w:t>
            </w:r>
          </w:p>
        </w:tc>
        <w:tc>
          <w:tcPr>
            <w:tcW w:w="5978" w:type="dxa"/>
            <w:vAlign w:val="center"/>
          </w:tcPr>
          <w:p>
            <w:pPr>
              <w:snapToGrid w:val="0"/>
              <w:rPr>
                <w:rFonts w:asciiTheme="minorEastAsia" w:hAnsiTheme="minorEastAsia" w:cstheme="minorEastAsia"/>
                <w:color w:val="000000"/>
                <w:szCs w:val="21"/>
              </w:rPr>
            </w:pPr>
            <w:r>
              <w:rPr>
                <w:rFonts w:hint="eastAsia" w:ascii="宋体" w:hAnsi="宋体" w:cs="宋体"/>
              </w:rPr>
              <w:t>1、方案中体现对采购人现有扬州市民卡云计算平台现状、拓扑高度熟悉，且有针对性的提出现有平台升级方案，设计详尽、完全符合采购人实际情况，技术实现可靠、先进，可操作性强的得16分； 2、方案中对采购人现有扬州市民卡云计算平台现状、拓扑了解的，现有平台升级方案完整性、合理性、技术先进性较为详尽得8-12分； 3、方案中对采购人现有扬州市民卡云计算平台现状、拓扑不了解的，现有平台升级改造方案完整性、合理性、技术先进性不符合客户实际情况的，得0分。</w:t>
            </w:r>
          </w:p>
        </w:tc>
        <w:tc>
          <w:tcPr>
            <w:tcW w:w="1110" w:type="dxa"/>
            <w:vAlign w:val="center"/>
          </w:tcPr>
          <w:p>
            <w:pPr>
              <w:ind w:firstLine="0" w:firstLineChars="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snapToGrid w:val="0"/>
              <w:ind w:firstLine="0" w:firstLineChars="0"/>
              <w:jc w:val="center"/>
              <w:rPr>
                <w:rFonts w:asciiTheme="minorEastAsia" w:hAnsiTheme="minorEastAsia" w:cstheme="minorEastAsia"/>
              </w:rPr>
            </w:pPr>
          </w:p>
        </w:tc>
        <w:tc>
          <w:tcPr>
            <w:tcW w:w="1728" w:type="dxa"/>
            <w:vAlign w:val="center"/>
          </w:tcPr>
          <w:p>
            <w:pPr>
              <w:adjustRightInd w:val="0"/>
              <w:snapToGrid w:val="0"/>
              <w:spacing w:line="400" w:lineRule="atLeast"/>
              <w:ind w:firstLine="0" w:firstLineChars="0"/>
            </w:pPr>
            <w:r>
              <w:rPr>
                <w:rFonts w:hint="eastAsia"/>
              </w:rPr>
              <w:t>产品功能、性能、配置要求</w:t>
            </w:r>
          </w:p>
          <w:p>
            <w:pPr>
              <w:pStyle w:val="4"/>
              <w:rPr>
                <w:rFonts w:asciiTheme="minorEastAsia" w:hAnsiTheme="minorEastAsia" w:cstheme="minorEastAsia"/>
              </w:rPr>
            </w:pPr>
            <w:r>
              <w:rPr>
                <w:rFonts w:hint="eastAsia" w:ascii="宋体" w:hAnsi="宋体" w:cs="宋体" w:eastAsiaTheme="minorEastAsia"/>
                <w:b w:val="0"/>
                <w:bCs w:val="0"/>
                <w:sz w:val="21"/>
                <w:szCs w:val="22"/>
              </w:rPr>
              <w:t>（16分）</w:t>
            </w:r>
          </w:p>
        </w:tc>
        <w:tc>
          <w:tcPr>
            <w:tcW w:w="5978" w:type="dxa"/>
            <w:vAlign w:val="center"/>
          </w:tcPr>
          <w:p>
            <w:pPr>
              <w:snapToGrid w:val="0"/>
              <w:ind w:firstLine="0" w:firstLineChars="0"/>
              <w:jc w:val="left"/>
              <w:rPr>
                <w:rFonts w:ascii="宋体" w:hAnsi="宋体" w:cs="宋体"/>
              </w:rPr>
            </w:pPr>
            <w:r>
              <w:rPr>
                <w:rFonts w:hint="eastAsia" w:ascii="宋体" w:hAnsi="宋体" w:cs="宋体"/>
              </w:rPr>
              <w:t>打★号指标为必须满足项，如有负偏离将作为无效报价；</w:t>
            </w:r>
          </w:p>
          <w:p>
            <w:pPr>
              <w:snapToGrid w:val="0"/>
              <w:ind w:firstLine="0" w:firstLineChars="0"/>
              <w:jc w:val="left"/>
              <w:rPr>
                <w:rFonts w:ascii="宋体" w:hAnsi="宋体" w:cs="宋体"/>
              </w:rPr>
            </w:pPr>
            <w:r>
              <w:rPr>
                <w:rFonts w:hint="eastAsia" w:ascii="宋体" w:hAnsi="宋体" w:cs="宋体"/>
              </w:rPr>
              <w:t xml:space="preserve">全部满足得16分； </w:t>
            </w:r>
          </w:p>
          <w:p>
            <w:pPr>
              <w:snapToGrid w:val="0"/>
              <w:ind w:firstLine="0" w:firstLineChars="0"/>
              <w:jc w:val="left"/>
              <w:rPr>
                <w:rFonts w:ascii="宋体" w:hAnsi="宋体" w:cs="宋体"/>
              </w:rPr>
            </w:pPr>
            <w:r>
              <w:rPr>
                <w:rFonts w:hint="eastAsia" w:ascii="宋体" w:hAnsi="宋体" w:cs="宋体"/>
              </w:rPr>
              <w:t>打▲号指标，有一项负偏离扣2分，扣完为止。</w:t>
            </w:r>
          </w:p>
          <w:p>
            <w:pPr>
              <w:snapToGrid w:val="0"/>
              <w:ind w:firstLine="0" w:firstLineChars="0"/>
              <w:jc w:val="left"/>
              <w:rPr>
                <w:rFonts w:ascii="宋体" w:hAnsi="宋体" w:cs="宋体"/>
              </w:rPr>
            </w:pPr>
            <w:r>
              <w:rPr>
                <w:rFonts w:hint="eastAsia" w:ascii="宋体" w:hAnsi="宋体" w:cs="宋体"/>
              </w:rPr>
              <w:t>参数要求中打▲号指标,其中明确了需要提供证明文件的，如不提供不得分。</w:t>
            </w:r>
          </w:p>
          <w:p>
            <w:pPr>
              <w:snapToGrid w:val="0"/>
              <w:ind w:firstLine="0" w:firstLineChars="0"/>
              <w:jc w:val="left"/>
              <w:rPr>
                <w:rFonts w:ascii="宋体" w:hAnsi="宋体" w:cs="宋体"/>
              </w:rPr>
            </w:pPr>
            <w:r>
              <w:rPr>
                <w:rFonts w:hint="eastAsia" w:ascii="宋体" w:hAnsi="宋体" w:cs="宋体"/>
              </w:rPr>
              <w:t>其他指标，有一项负偏离扣1分，扣完为止。其中需要提供证明文件的,不提供不得分。</w:t>
            </w:r>
          </w:p>
          <w:p>
            <w:pPr>
              <w:snapToGrid w:val="0"/>
              <w:jc w:val="left"/>
              <w:rPr>
                <w:rFonts w:asciiTheme="minorEastAsia" w:hAnsiTheme="minorEastAsia" w:cstheme="minorEastAsia"/>
              </w:rPr>
            </w:pPr>
            <w:r>
              <w:rPr>
                <w:rFonts w:hint="eastAsia" w:ascii="宋体" w:hAnsi="宋体" w:cs="宋体"/>
              </w:rPr>
              <w:t>采购人在选定中标供应商后，有权利根据中标供应商对产品参数的响应进行功能性测试，如发现对招标需求中技术参数中的技术要求的响应与事实不符或与提供的响应支持文件不符的、虚假投标的，将取消其中标资格，并报财政备案。</w:t>
            </w:r>
          </w:p>
        </w:tc>
        <w:tc>
          <w:tcPr>
            <w:tcW w:w="1110" w:type="dxa"/>
            <w:vAlign w:val="center"/>
          </w:tcPr>
          <w:p>
            <w:pPr>
              <w:snapToGrid w:val="0"/>
              <w:ind w:firstLine="0" w:firstLineChars="0"/>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snapToGrid w:val="0"/>
              <w:ind w:firstLine="0" w:firstLineChars="0"/>
              <w:jc w:val="center"/>
              <w:rPr>
                <w:rFonts w:asciiTheme="minorEastAsia" w:hAnsiTheme="minorEastAsia" w:cstheme="minorEastAsia"/>
              </w:rPr>
            </w:pPr>
          </w:p>
        </w:tc>
        <w:tc>
          <w:tcPr>
            <w:tcW w:w="1728" w:type="dxa"/>
            <w:vAlign w:val="center"/>
          </w:tcPr>
          <w:p>
            <w:pPr>
              <w:spacing w:line="400" w:lineRule="atLeast"/>
              <w:ind w:firstLine="0" w:firstLineChars="0"/>
              <w:rPr>
                <w:rFonts w:ascii="宋体" w:hAnsi="宋体"/>
                <w:color w:val="FF0000"/>
                <w:sz w:val="24"/>
              </w:rPr>
            </w:pPr>
            <w:r>
              <w:rPr>
                <w:rFonts w:hint="eastAsia" w:ascii="宋体" w:hAnsi="宋体" w:cs="宋体"/>
                <w:color w:val="000000"/>
                <w:szCs w:val="21"/>
              </w:rPr>
              <w:t>售后服务与培训方案（8分）</w:t>
            </w:r>
          </w:p>
        </w:tc>
        <w:tc>
          <w:tcPr>
            <w:tcW w:w="5978" w:type="dxa"/>
            <w:vAlign w:val="center"/>
          </w:tcPr>
          <w:p>
            <w:pPr>
              <w:snapToGrid w:val="0"/>
              <w:ind w:firstLine="0" w:firstLineChars="0"/>
              <w:jc w:val="left"/>
            </w:pPr>
            <w:r>
              <w:rPr>
                <w:rFonts w:hint="eastAsia" w:ascii="宋体" w:hAnsi="宋体" w:cs="宋体"/>
                <w:szCs w:val="21"/>
              </w:rPr>
              <w:t>投标单位提供详细的售后服务方案、培训方案（如服务体系、服务内容、故障解决方案、响应次数、响应时间、培训方案、专业技术人员保障等）, 由评委根据投标人提供方案的合理程度打分</w:t>
            </w:r>
            <w:r>
              <w:rPr>
                <w:rFonts w:hint="eastAsia" w:ascii="宋体" w:hAnsi="宋体" w:cs="宋体"/>
                <w:szCs w:val="21"/>
                <w:lang w:val="zh-TW"/>
              </w:rPr>
              <w:t>。</w:t>
            </w:r>
            <w:r>
              <w:rPr>
                <w:rFonts w:hint="eastAsia" w:asciiTheme="minorEastAsia" w:hAnsiTheme="minorEastAsia" w:cstheme="minorEastAsia"/>
              </w:rPr>
              <w:t>优得7-</w:t>
            </w:r>
            <w:r>
              <w:rPr>
                <w:rFonts w:hint="eastAsia" w:asciiTheme="minorEastAsia" w:hAnsiTheme="minorEastAsia" w:cstheme="minorEastAsia"/>
                <w:kern w:val="0"/>
              </w:rPr>
              <w:t>8分，良好得4-6分，一般得1-3分，没有不得分</w:t>
            </w:r>
            <w:r>
              <w:rPr>
                <w:rFonts w:hint="eastAsia" w:asciiTheme="minorEastAsia" w:hAnsiTheme="minorEastAsia" w:cstheme="minorEastAsia"/>
                <w:szCs w:val="21"/>
                <w:lang w:val="zh-TW" w:eastAsia="zh-TW"/>
              </w:rPr>
              <w:t>。</w:t>
            </w:r>
          </w:p>
        </w:tc>
        <w:tc>
          <w:tcPr>
            <w:tcW w:w="1110" w:type="dxa"/>
            <w:vAlign w:val="center"/>
          </w:tcPr>
          <w:p>
            <w:pPr>
              <w:snapToGrid w:val="0"/>
              <w:ind w:firstLine="0" w:firstLineChars="0"/>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商务评分标准（40分）</w:t>
            </w:r>
          </w:p>
        </w:tc>
        <w:tc>
          <w:tcPr>
            <w:tcW w:w="1728"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投标人公司信誉、资质等证明（28分）</w:t>
            </w:r>
          </w:p>
        </w:tc>
        <w:tc>
          <w:tcPr>
            <w:tcW w:w="5978" w:type="dxa"/>
            <w:vAlign w:val="center"/>
          </w:tcPr>
          <w:p>
            <w:pPr>
              <w:snapToGrid w:val="0"/>
              <w:ind w:firstLine="0" w:firstLineChars="0"/>
              <w:jc w:val="left"/>
              <w:rPr>
                <w:rFonts w:ascii="宋体" w:hAnsi="宋体" w:cs="宋体"/>
              </w:rPr>
            </w:pPr>
            <w:r>
              <w:rPr>
                <w:rFonts w:hint="eastAsia" w:ascii="宋体" w:hAnsi="宋体" w:cs="宋体"/>
              </w:rPr>
              <w:t>投标人具备“高新技术企业”称号 的计2分；</w:t>
            </w:r>
          </w:p>
          <w:p>
            <w:pPr>
              <w:snapToGrid w:val="0"/>
              <w:ind w:firstLine="0" w:firstLineChars="0"/>
              <w:jc w:val="left"/>
              <w:rPr>
                <w:rFonts w:ascii="宋体" w:hAnsi="宋体" w:cs="宋体"/>
              </w:rPr>
            </w:pPr>
            <w:r>
              <w:rPr>
                <w:rFonts w:hint="eastAsia" w:ascii="宋体" w:hAnsi="宋体" w:cs="宋体"/>
              </w:rPr>
              <w:t>投标人具备“水，电，气等营销软件产品登记证书”（须为水，电，气等系统相关软件） 的计8分。</w:t>
            </w:r>
          </w:p>
          <w:p>
            <w:pPr>
              <w:snapToGrid w:val="0"/>
              <w:ind w:firstLine="0" w:firstLineChars="0"/>
              <w:jc w:val="left"/>
              <w:rPr>
                <w:rFonts w:ascii="宋体" w:hAnsi="宋体" w:cs="宋体"/>
              </w:rPr>
            </w:pPr>
            <w:r>
              <w:rPr>
                <w:rFonts w:hint="eastAsia" w:ascii="宋体" w:hAnsi="宋体" w:cs="宋体"/>
              </w:rPr>
              <w:t>投标人每提供1个与本次投标软件系统相关(水，电，气等营销综合管理系统,银行联网收费系统)“软件产品登记测试报告”的计8分/个，本单项累计计分不超过16分。</w:t>
            </w:r>
          </w:p>
          <w:p>
            <w:pPr>
              <w:snapToGrid w:val="0"/>
              <w:ind w:firstLine="0" w:firstLineChars="0"/>
              <w:jc w:val="left"/>
            </w:pPr>
            <w:r>
              <w:rPr>
                <w:rFonts w:hint="eastAsia" w:ascii="宋体" w:hAnsi="宋体" w:cs="宋体"/>
              </w:rPr>
              <w:t>投标人具有与本次投标软件(水，电，气等营销综合管理系统,银行联网收费系统)的软件著作权，每提供1个计1分，本单项累计计分不超过2分。</w:t>
            </w:r>
          </w:p>
        </w:tc>
        <w:tc>
          <w:tcPr>
            <w:tcW w:w="1110" w:type="dxa"/>
            <w:vAlign w:val="center"/>
          </w:tcPr>
          <w:p>
            <w:pPr>
              <w:snapToGrid w:val="0"/>
              <w:ind w:firstLine="0" w:firstLineChars="0"/>
              <w:jc w:val="left"/>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04" w:type="dxa"/>
            <w:vMerge w:val="continue"/>
            <w:vAlign w:val="center"/>
          </w:tcPr>
          <w:p>
            <w:pPr>
              <w:snapToGrid w:val="0"/>
              <w:ind w:firstLine="0" w:firstLineChars="0"/>
              <w:jc w:val="center"/>
              <w:rPr>
                <w:rFonts w:asciiTheme="minorEastAsia" w:hAnsiTheme="minorEastAsia" w:cstheme="minorEastAsia"/>
              </w:rPr>
            </w:pPr>
          </w:p>
        </w:tc>
        <w:tc>
          <w:tcPr>
            <w:tcW w:w="1728"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售后服务（2分）</w:t>
            </w:r>
          </w:p>
        </w:tc>
        <w:tc>
          <w:tcPr>
            <w:tcW w:w="5978" w:type="dxa"/>
            <w:vAlign w:val="center"/>
          </w:tcPr>
          <w:p>
            <w:pPr>
              <w:snapToGrid w:val="0"/>
              <w:ind w:firstLine="0" w:firstLineChars="0"/>
              <w:jc w:val="left"/>
              <w:rPr>
                <w:rFonts w:asciiTheme="minorEastAsia" w:hAnsiTheme="minorEastAsia" w:cstheme="minorEastAsia"/>
                <w:color w:val="000000"/>
                <w:szCs w:val="21"/>
              </w:rPr>
            </w:pPr>
            <w:r>
              <w:rPr>
                <w:rFonts w:hint="eastAsia" w:ascii="宋体" w:hAnsi="宋体"/>
                <w:color w:val="000000" w:themeColor="text1"/>
                <w:kern w:val="0"/>
                <w:sz w:val="24"/>
              </w:rPr>
              <w:t>根据投标人提供的售后服务承诺书中描述的所投货物的质保期，售后服务的承诺，故障的响应时间等方面在满足招标要求的前提下，横向对比后分优、良、一般三档分别计2分、1分、0分。</w:t>
            </w:r>
          </w:p>
        </w:tc>
        <w:tc>
          <w:tcPr>
            <w:tcW w:w="1110" w:type="dxa"/>
            <w:vAlign w:val="center"/>
          </w:tcPr>
          <w:p>
            <w:pPr>
              <w:snapToGrid w:val="0"/>
              <w:ind w:firstLine="0" w:firstLineChars="0"/>
              <w:jc w:val="left"/>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snapToGrid w:val="0"/>
              <w:ind w:firstLine="0" w:firstLineChars="0"/>
              <w:jc w:val="center"/>
              <w:rPr>
                <w:rFonts w:asciiTheme="minorEastAsia" w:hAnsiTheme="minorEastAsia" w:cstheme="minorEastAsia"/>
              </w:rPr>
            </w:pPr>
          </w:p>
        </w:tc>
        <w:tc>
          <w:tcPr>
            <w:tcW w:w="1728" w:type="dxa"/>
            <w:vAlign w:val="center"/>
          </w:tcPr>
          <w:p>
            <w:pPr>
              <w:snapToGrid w:val="0"/>
              <w:spacing w:line="400" w:lineRule="exact"/>
              <w:ind w:firstLine="0" w:firstLineChars="0"/>
              <w:jc w:val="center"/>
              <w:rPr>
                <w:rFonts w:asciiTheme="minorEastAsia" w:hAnsiTheme="minorEastAsia" w:cstheme="minorEastAsia"/>
              </w:rPr>
            </w:pPr>
            <w:r>
              <w:rPr>
                <w:rFonts w:hint="eastAsia" w:asciiTheme="minorEastAsia" w:hAnsiTheme="minorEastAsia" w:cstheme="minorEastAsia"/>
              </w:rPr>
              <w:t>标书制作（2分）</w:t>
            </w:r>
          </w:p>
        </w:tc>
        <w:tc>
          <w:tcPr>
            <w:tcW w:w="5978" w:type="dxa"/>
            <w:vAlign w:val="center"/>
          </w:tcPr>
          <w:p>
            <w:pPr>
              <w:snapToGrid w:val="0"/>
              <w:ind w:firstLine="0" w:firstLineChars="0"/>
              <w:jc w:val="left"/>
              <w:rPr>
                <w:rFonts w:ascii="宋体" w:hAnsi="宋体"/>
                <w:color w:val="000000" w:themeColor="text1"/>
                <w:kern w:val="0"/>
                <w:sz w:val="24"/>
              </w:rPr>
            </w:pPr>
            <w:r>
              <w:rPr>
                <w:rFonts w:hint="eastAsia" w:ascii="宋体" w:hAnsi="宋体"/>
                <w:color w:val="000000" w:themeColor="text1"/>
                <w:sz w:val="24"/>
              </w:rPr>
              <w:t>投标文件按招标文件规定的格式、顺序编制，有目录、编页码，装订成册，书面整洁无涂改，没有缺漏项，有技术支持资料、价格数量等计算准确的横向对比后，酌情计2～0分。</w:t>
            </w:r>
          </w:p>
        </w:tc>
        <w:tc>
          <w:tcPr>
            <w:tcW w:w="1110" w:type="dxa"/>
            <w:vAlign w:val="center"/>
          </w:tcPr>
          <w:p>
            <w:pPr>
              <w:snapToGrid w:val="0"/>
              <w:ind w:firstLine="0" w:firstLineChars="0"/>
              <w:jc w:val="left"/>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snapToGrid w:val="0"/>
              <w:ind w:firstLine="0" w:firstLineChars="0"/>
              <w:jc w:val="center"/>
              <w:rPr>
                <w:rFonts w:asciiTheme="minorEastAsia" w:hAnsiTheme="minorEastAsia" w:cstheme="minorEastAsia"/>
              </w:rPr>
            </w:pPr>
          </w:p>
        </w:tc>
        <w:tc>
          <w:tcPr>
            <w:tcW w:w="1728"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业绩（8）</w:t>
            </w:r>
          </w:p>
        </w:tc>
        <w:tc>
          <w:tcPr>
            <w:tcW w:w="5978" w:type="dxa"/>
            <w:vAlign w:val="center"/>
          </w:tcPr>
          <w:p>
            <w:pPr>
              <w:snapToGrid w:val="0"/>
              <w:ind w:firstLine="0" w:firstLineChars="0"/>
              <w:jc w:val="left"/>
              <w:rPr>
                <w:rFonts w:asciiTheme="minorEastAsia" w:hAnsiTheme="minorEastAsia" w:cstheme="minorEastAsia"/>
              </w:rPr>
            </w:pPr>
            <w:r>
              <w:rPr>
                <w:rFonts w:hint="eastAsia" w:ascii="宋体" w:hAnsi="宋体"/>
                <w:color w:val="000000" w:themeColor="text1"/>
                <w:kern w:val="0"/>
                <w:sz w:val="24"/>
              </w:rPr>
              <w:t>投标人提供自2014年以来与地级市以上的供水，供电，供气等企业签订的软件建设项目合同，合同要求为营业收费或与营业收费相关的产品，银行联网系统，每提供一个地级城市有效业绩计2分/项(同一城市不同年份业绩只作为1个计分小项计算，不累加)，本单项累计计分不超过8分；须提供合同，原件随同投标文件一同递交，未提供原件本项不予计分。</w:t>
            </w:r>
          </w:p>
        </w:tc>
        <w:tc>
          <w:tcPr>
            <w:tcW w:w="1110" w:type="dxa"/>
            <w:vAlign w:val="center"/>
          </w:tcPr>
          <w:p>
            <w:pPr>
              <w:snapToGrid w:val="0"/>
              <w:ind w:firstLine="0" w:firstLineChars="0"/>
              <w:jc w:val="left"/>
              <w:rPr>
                <w:rFonts w:asciiTheme="minorEastAsia" w:hAnsiTheme="minorEastAsia" w:cstheme="minorEastAsia"/>
              </w:rPr>
            </w:pPr>
          </w:p>
        </w:tc>
      </w:tr>
    </w:tbl>
    <w:p>
      <w:pPr>
        <w:rPr>
          <w:rFonts w:cstheme="minorEastAsia"/>
        </w:rPr>
      </w:pPr>
      <w:r>
        <w:rPr>
          <w:rFonts w:hint="eastAsia" w:cstheme="minorEastAsia"/>
        </w:rPr>
        <w:br w:type="page"/>
      </w:r>
    </w:p>
    <w:p>
      <w:pPr>
        <w:pStyle w:val="7"/>
        <w:snapToGrid w:val="0"/>
        <w:spacing w:before="0" w:after="0" w:line="360" w:lineRule="auto"/>
        <w:jc w:val="center"/>
        <w:rPr>
          <w:rFonts w:cstheme="minorEastAsia"/>
        </w:rPr>
      </w:pPr>
      <w:bookmarkStart w:id="272" w:name="_Toc13748"/>
      <w:r>
        <w:rPr>
          <w:rFonts w:hint="eastAsia" w:cstheme="minorEastAsia"/>
        </w:rPr>
        <w:t>目录</w:t>
      </w:r>
      <w:bookmarkEnd w:id="272"/>
    </w:p>
    <w:p>
      <w:pPr>
        <w:pStyle w:val="45"/>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（投标人应详细编写目录并自动生成页码）</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br w:type="page"/>
      </w:r>
    </w:p>
    <w:p>
      <w:pPr>
        <w:pStyle w:val="7"/>
        <w:snapToGrid w:val="0"/>
        <w:spacing w:before="0" w:after="0" w:line="360" w:lineRule="auto"/>
        <w:jc w:val="center"/>
        <w:rPr>
          <w:rFonts w:cstheme="minorEastAsia"/>
        </w:rPr>
      </w:pPr>
      <w:bookmarkStart w:id="273" w:name="_Toc2323"/>
      <w:r>
        <w:rPr>
          <w:rFonts w:hint="eastAsia" w:cstheme="minorEastAsia"/>
        </w:rPr>
        <w:t>一、投标函</w:t>
      </w:r>
      <w:bookmarkEnd w:id="273"/>
    </w:p>
    <w:p>
      <w:pPr>
        <w:snapToGrid w:val="0"/>
        <w:spacing w:line="360" w:lineRule="auto"/>
        <w:ind w:firstLine="0" w:firstLineChars="0"/>
        <w:rPr>
          <w:rFonts w:asciiTheme="minorEastAsia" w:hAnsiTheme="minorEastAsia" w:cstheme="minorEastAsia"/>
        </w:rPr>
      </w:pPr>
      <w:r>
        <w:rPr>
          <w:rFonts w:hint="eastAsia" w:asciiTheme="minorEastAsia" w:hAnsiTheme="minorEastAsia" w:cstheme="minorEastAsia"/>
          <w:color w:val="000000"/>
          <w:szCs w:val="21"/>
          <w:u w:val="single"/>
        </w:rPr>
        <w:t>扬州市民卡有限责任公司</w:t>
      </w:r>
      <w:r>
        <w:rPr>
          <w:rFonts w:hint="eastAsia" w:asciiTheme="minorEastAsia" w:hAnsiTheme="minorEastAsia" w:cstheme="minorEastAsia"/>
        </w:rPr>
        <w:t>（招标人名称）：</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1．我方已仔细研究了</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（项目名称）项目招标文件的全部内容，愿意以人民币（大写）</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）的投标总报价提供</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（设备名称/服务），并按合同约定履行义务。</w:t>
      </w:r>
    </w:p>
    <w:p>
      <w:pPr>
        <w:snapToGrid w:val="0"/>
        <w:spacing w:line="360" w:lineRule="auto"/>
        <w:rPr>
          <w:rFonts w:asciiTheme="minorEastAsia" w:hAnsiTheme="minorEastAsia" w:cstheme="minorEastAsia"/>
        </w:rPr>
      </w:pPr>
      <w:r>
        <w:rPr>
          <w:rFonts w:hint="eastAsia" w:asciiTheme="minorEastAsia" w:hAnsiTheme="minorEastAsia" w:cstheme="minorEastAsia"/>
        </w:rPr>
        <w:t>2．我方的投标文件包括下列内容：</w:t>
      </w:r>
    </w:p>
    <w:p>
      <w:pPr>
        <w:snapToGrid w:val="0"/>
        <w:spacing w:line="360" w:lineRule="auto"/>
        <w:rPr>
          <w:rFonts w:asciiTheme="minorEastAsia" w:hAnsiTheme="minorEastAsia" w:cstheme="minorEastAsia"/>
        </w:rPr>
      </w:pPr>
      <w:r>
        <w:rPr>
          <w:rFonts w:hint="eastAsia" w:asciiTheme="minorEastAsia" w:hAnsiTheme="minorEastAsia" w:cstheme="minorEastAsia"/>
        </w:rPr>
        <w:t>（1）投标函；</w:t>
      </w:r>
    </w:p>
    <w:p>
      <w:pPr>
        <w:snapToGrid w:val="0"/>
        <w:spacing w:line="360" w:lineRule="auto"/>
        <w:rPr>
          <w:rFonts w:asciiTheme="minorEastAsia" w:hAnsiTheme="minorEastAsia" w:cstheme="minorEastAsia"/>
        </w:rPr>
      </w:pPr>
      <w:r>
        <w:rPr>
          <w:rFonts w:hint="eastAsia" w:asciiTheme="minorEastAsia" w:hAnsiTheme="minorEastAsia" w:cstheme="minorEastAsia"/>
        </w:rPr>
        <w:t>（2）法定代表人（单位负责人）身份证明</w:t>
      </w:r>
    </w:p>
    <w:p>
      <w:pPr>
        <w:snapToGrid w:val="0"/>
        <w:spacing w:line="360" w:lineRule="auto"/>
        <w:rPr>
          <w:rFonts w:asciiTheme="minorEastAsia" w:hAnsiTheme="minorEastAsia" w:cstheme="minorEastAsia"/>
        </w:rPr>
      </w:pPr>
      <w:r>
        <w:rPr>
          <w:rFonts w:hint="eastAsia" w:asciiTheme="minorEastAsia" w:hAnsiTheme="minorEastAsia" w:cstheme="minorEastAsia"/>
        </w:rPr>
        <w:t>（3）授权委托书；</w:t>
      </w:r>
    </w:p>
    <w:p>
      <w:pPr>
        <w:snapToGrid w:val="0"/>
        <w:spacing w:line="360" w:lineRule="auto"/>
        <w:rPr>
          <w:rFonts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4</w:t>
      </w:r>
      <w:r>
        <w:rPr>
          <w:rFonts w:hint="eastAsia" w:asciiTheme="minorEastAsia" w:hAnsiTheme="minorEastAsia" w:cstheme="minorEastAsia"/>
        </w:rPr>
        <w:t>）商务和技术偏差表；</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w:t>
      </w:r>
      <w:r>
        <w:rPr>
          <w:rFonts w:asciiTheme="minorEastAsia" w:hAnsiTheme="minorEastAsia" w:cstheme="minorEastAsia"/>
          <w:szCs w:val="21"/>
        </w:rPr>
        <w:t>5</w:t>
      </w:r>
      <w:r>
        <w:rPr>
          <w:rFonts w:hint="eastAsia" w:asciiTheme="minorEastAsia" w:hAnsiTheme="minorEastAsia" w:cstheme="minorEastAsia"/>
          <w:szCs w:val="21"/>
        </w:rPr>
        <w:t>）报价表；</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w:t>
      </w:r>
      <w:r>
        <w:rPr>
          <w:rFonts w:asciiTheme="minorEastAsia" w:hAnsiTheme="minorEastAsia" w:cstheme="minorEastAsia"/>
          <w:szCs w:val="21"/>
        </w:rPr>
        <w:t>6</w:t>
      </w:r>
      <w:r>
        <w:rPr>
          <w:rFonts w:hint="eastAsia" w:asciiTheme="minorEastAsia" w:hAnsiTheme="minorEastAsia" w:cstheme="minorEastAsia"/>
          <w:szCs w:val="21"/>
        </w:rPr>
        <w:t>）资格审查资料；</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w:t>
      </w:r>
      <w:r>
        <w:rPr>
          <w:rFonts w:asciiTheme="minorEastAsia" w:hAnsiTheme="minorEastAsia" w:cstheme="minorEastAsia"/>
          <w:szCs w:val="21"/>
        </w:rPr>
        <w:t>7</w:t>
      </w:r>
      <w:r>
        <w:rPr>
          <w:rFonts w:hint="eastAsia" w:asciiTheme="minorEastAsia" w:hAnsiTheme="minorEastAsia" w:cstheme="minorEastAsia"/>
          <w:szCs w:val="21"/>
        </w:rPr>
        <w:t>）近年完成的类似项目情况表；</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（8）技术支持资料；</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（9）技术服务和质保期服务计划；</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（10）其他资料。</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投标文件的上述组成部分如存在内容不一致的，以投标函为准。</w:t>
      </w:r>
    </w:p>
    <w:p>
      <w:pPr>
        <w:snapToGrid w:val="0"/>
        <w:spacing w:line="360" w:lineRule="auto"/>
        <w:rPr>
          <w:rFonts w:asciiTheme="minorEastAsia" w:hAnsiTheme="minorEastAsia" w:cstheme="minorEastAsia"/>
        </w:rPr>
      </w:pPr>
      <w:r>
        <w:rPr>
          <w:rFonts w:hint="eastAsia" w:asciiTheme="minorEastAsia" w:hAnsiTheme="minorEastAsia" w:cstheme="minorEastAsia"/>
          <w:szCs w:val="21"/>
        </w:rPr>
        <w:t>3．我方承</w:t>
      </w:r>
      <w:r>
        <w:rPr>
          <w:rFonts w:hint="eastAsia" w:asciiTheme="minorEastAsia" w:hAnsiTheme="minorEastAsia" w:cstheme="minorEastAsia"/>
        </w:rPr>
        <w:t>诺除商务和技术偏差表列出的偏差外，我方响应招标文件的全部要求。</w:t>
      </w:r>
    </w:p>
    <w:p>
      <w:pPr>
        <w:snapToGrid w:val="0"/>
        <w:spacing w:line="360" w:lineRule="auto"/>
        <w:rPr>
          <w:rFonts w:asciiTheme="minorEastAsia" w:hAnsiTheme="minorEastAsia" w:cstheme="minorEastAsia"/>
        </w:rPr>
      </w:pPr>
      <w:r>
        <w:rPr>
          <w:rFonts w:hint="eastAsia" w:asciiTheme="minorEastAsia" w:hAnsiTheme="minorEastAsia" w:cstheme="minorEastAsia"/>
        </w:rPr>
        <w:t>4．我方承诺在招标文件规定的投标有效期内不撤销投标文件。</w:t>
      </w:r>
    </w:p>
    <w:p>
      <w:pPr>
        <w:snapToGrid w:val="0"/>
        <w:spacing w:line="360" w:lineRule="auto"/>
        <w:rPr>
          <w:rFonts w:asciiTheme="minorEastAsia" w:hAnsiTheme="minorEastAsia" w:cstheme="minorEastAsia"/>
        </w:rPr>
      </w:pPr>
      <w:r>
        <w:rPr>
          <w:rFonts w:hint="eastAsia" w:asciiTheme="minorEastAsia" w:hAnsiTheme="minorEastAsia" w:cstheme="minorEastAsia"/>
        </w:rPr>
        <w:t>5．如我方中标，我方承诺：</w:t>
      </w:r>
    </w:p>
    <w:p>
      <w:pPr>
        <w:snapToGrid w:val="0"/>
        <w:spacing w:line="360" w:lineRule="auto"/>
        <w:rPr>
          <w:rFonts w:asciiTheme="minorEastAsia" w:hAnsiTheme="minorEastAsia" w:cstheme="minorEastAsia"/>
        </w:rPr>
      </w:pPr>
      <w:r>
        <w:rPr>
          <w:rFonts w:hint="eastAsia" w:asciiTheme="minorEastAsia" w:hAnsiTheme="minorEastAsia" w:cstheme="minorEastAsia"/>
        </w:rPr>
        <w:t>（1）在收到中标通知书后，在中标通知书规定的期限内与你方签订合同；</w:t>
      </w:r>
    </w:p>
    <w:p>
      <w:pPr>
        <w:snapToGrid w:val="0"/>
        <w:spacing w:line="360" w:lineRule="auto"/>
        <w:rPr>
          <w:rFonts w:asciiTheme="minorEastAsia" w:hAnsiTheme="minorEastAsia" w:cstheme="minorEastAsia"/>
        </w:rPr>
      </w:pPr>
      <w:r>
        <w:rPr>
          <w:rFonts w:hint="eastAsia" w:asciiTheme="minorEastAsia" w:hAnsiTheme="minorEastAsia" w:cstheme="minorEastAsia"/>
        </w:rPr>
        <w:t>（2）在签订合同时不向你方提出附加条件；</w:t>
      </w:r>
    </w:p>
    <w:p>
      <w:pPr>
        <w:snapToGrid w:val="0"/>
        <w:spacing w:line="360" w:lineRule="auto"/>
        <w:rPr>
          <w:rFonts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3</w:t>
      </w:r>
      <w:r>
        <w:rPr>
          <w:rFonts w:hint="eastAsia" w:asciiTheme="minorEastAsia" w:hAnsiTheme="minorEastAsia" w:cstheme="minorEastAsia"/>
        </w:rPr>
        <w:t>）在合同约定的期限内完成合同规定的全部义务。</w:t>
      </w:r>
    </w:p>
    <w:p>
      <w:pPr>
        <w:snapToGrid w:val="0"/>
        <w:spacing w:line="360" w:lineRule="auto"/>
        <w:rPr>
          <w:rFonts w:asciiTheme="minorEastAsia" w:hAnsiTheme="minorEastAsia" w:cstheme="minorEastAsia"/>
        </w:rPr>
      </w:pPr>
      <w:r>
        <w:rPr>
          <w:rFonts w:hint="eastAsia" w:asciiTheme="minorEastAsia" w:hAnsiTheme="minorEastAsia" w:cstheme="minorEastAsia"/>
        </w:rPr>
        <w:t>6．我方在此声明，所递交的投标文件及有关资料内容完整、真实和准确，且不存在第二章 “投标人须知”第1.4.3项规定的任何一种情形。</w:t>
      </w:r>
    </w:p>
    <w:p>
      <w:pPr>
        <w:snapToGrid w:val="0"/>
        <w:spacing w:line="360" w:lineRule="auto"/>
        <w:ind w:firstLineChars="0"/>
        <w:rPr>
          <w:rFonts w:asciiTheme="minorEastAsia" w:hAnsiTheme="minorEastAsia" w:cstheme="minorEastAsia"/>
        </w:rPr>
      </w:pPr>
      <w:r>
        <w:rPr>
          <w:rFonts w:asciiTheme="minorEastAsia" w:hAnsiTheme="minorEastAsia" w:cstheme="minorEastAsia"/>
        </w:rPr>
        <w:t>7.</w:t>
      </w:r>
      <w:r>
        <w:rPr>
          <w:rFonts w:hint="eastAsia" w:asciiTheme="minorEastAsia" w:hAnsiTheme="minorEastAsia" w:cstheme="minorEastAsia"/>
        </w:rPr>
        <w:t xml:space="preserve"> </w:t>
      </w:r>
      <w:r>
        <w:rPr>
          <w:rFonts w:hint="eastAsia" w:asciiTheme="minorEastAsia" w:hAnsiTheme="minorEastAsia" w:cstheme="minorEastAsia"/>
          <w:u w:val="single"/>
        </w:rPr>
        <w:t xml:space="preserve">         </w:t>
      </w:r>
      <w:r>
        <w:rPr>
          <w:rFonts w:hint="eastAsia" w:asciiTheme="minorEastAsia" w:hAnsiTheme="minorEastAsia" w:cstheme="minorEastAsia"/>
        </w:rPr>
        <w:t>其他补充说明）。</w:t>
      </w:r>
    </w:p>
    <w:p>
      <w:pPr>
        <w:pStyle w:val="4"/>
        <w:ind w:firstLine="420"/>
      </w:pPr>
    </w:p>
    <w:p/>
    <w:p>
      <w:pPr>
        <w:pStyle w:val="4"/>
      </w:pPr>
    </w:p>
    <w:p/>
    <w:p>
      <w:pPr>
        <w:snapToGrid w:val="0"/>
        <w:spacing w:line="360" w:lineRule="auto"/>
        <w:ind w:firstLine="2940" w:firstLineChars="1400"/>
        <w:rPr>
          <w:rFonts w:asciiTheme="minorEastAsia" w:hAnsiTheme="minorEastAsia" w:cstheme="minorEastAsia"/>
        </w:rPr>
      </w:pPr>
      <w:r>
        <w:rPr>
          <w:rFonts w:hint="eastAsia" w:asciiTheme="minorEastAsia" w:hAnsiTheme="minorEastAsia" w:cstheme="minorEastAsia"/>
        </w:rPr>
        <w:t>投标人：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u w:val="single"/>
        </w:rPr>
        <w:t xml:space="preserve">                            </w:t>
      </w:r>
      <w:r>
        <w:rPr>
          <w:rFonts w:hint="eastAsia" w:asciiTheme="minorEastAsia" w:hAnsiTheme="minorEastAsia" w:cstheme="minorEastAsia"/>
        </w:rPr>
        <w:t>（盖单位章）</w:t>
      </w:r>
    </w:p>
    <w:p>
      <w:pPr>
        <w:snapToGrid w:val="0"/>
        <w:spacing w:line="360" w:lineRule="auto"/>
        <w:ind w:firstLine="2940" w:firstLineChars="1400"/>
        <w:rPr>
          <w:rFonts w:asciiTheme="minorEastAsia" w:hAnsiTheme="minorEastAsia" w:cstheme="minorEastAsia"/>
        </w:rPr>
      </w:pPr>
      <w:r>
        <w:rPr>
          <w:rFonts w:hint="eastAsia" w:asciiTheme="minorEastAsia" w:hAnsiTheme="minorEastAsia" w:cstheme="minorEastAsia"/>
        </w:rPr>
        <w:t>法定代表人（单位负责人）或其委托代理人：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（签字）</w:t>
      </w:r>
    </w:p>
    <w:p>
      <w:pPr>
        <w:snapToGrid w:val="0"/>
        <w:spacing w:line="360" w:lineRule="auto"/>
        <w:ind w:firstLine="2940" w:firstLineChars="1400"/>
        <w:rPr>
          <w:rFonts w:asciiTheme="minorEastAsia" w:hAnsiTheme="minorEastAsia" w:cstheme="minorEastAsia"/>
        </w:rPr>
      </w:pPr>
      <w:r>
        <w:rPr>
          <w:rFonts w:hint="eastAsia" w:asciiTheme="minorEastAsia" w:hAnsiTheme="minorEastAsia" w:cstheme="minorEastAsia"/>
        </w:rPr>
        <w:t>地</w:t>
      </w:r>
      <w:r>
        <w:rPr>
          <w:rFonts w:hint="eastAsia" w:asciiTheme="minorEastAsia" w:hAnsiTheme="minorEastAsia" w:cstheme="minorEastAsia"/>
        </w:rPr>
        <w:tab/>
      </w:r>
      <w:r>
        <w:rPr>
          <w:rFonts w:hint="eastAsia" w:asciiTheme="minorEastAsia" w:hAnsiTheme="minorEastAsia" w:cstheme="minorEastAsia"/>
        </w:rPr>
        <w:t xml:space="preserve">址： </w:t>
      </w:r>
      <w:r>
        <w:rPr>
          <w:rFonts w:hint="eastAsia" w:asciiTheme="minorEastAsia" w:hAnsiTheme="minorEastAsia" w:cstheme="minorEastAsia"/>
        </w:rPr>
        <w:tab/>
      </w:r>
    </w:p>
    <w:p>
      <w:pPr>
        <w:snapToGrid w:val="0"/>
        <w:spacing w:line="360" w:lineRule="auto"/>
        <w:ind w:firstLine="2940" w:firstLineChars="1400"/>
        <w:rPr>
          <w:rFonts w:asciiTheme="minorEastAsia" w:hAnsiTheme="minorEastAsia" w:cstheme="minorEastAsia"/>
        </w:rPr>
      </w:pPr>
      <w:r>
        <w:rPr>
          <w:rFonts w:hint="eastAsia" w:asciiTheme="minorEastAsia" w:hAnsiTheme="minorEastAsia" w:cstheme="minorEastAsia"/>
        </w:rPr>
        <w:t>网</w:t>
      </w:r>
      <w:r>
        <w:rPr>
          <w:rFonts w:hint="eastAsia" w:asciiTheme="minorEastAsia" w:hAnsiTheme="minorEastAsia" w:cstheme="minorEastAsia"/>
        </w:rPr>
        <w:tab/>
      </w:r>
      <w:r>
        <w:rPr>
          <w:rFonts w:hint="eastAsia" w:asciiTheme="minorEastAsia" w:hAnsiTheme="minorEastAsia" w:cstheme="minorEastAsia"/>
        </w:rPr>
        <w:t xml:space="preserve">址： </w:t>
      </w:r>
      <w:r>
        <w:rPr>
          <w:rFonts w:hint="eastAsia" w:asciiTheme="minorEastAsia" w:hAnsiTheme="minorEastAsia" w:cstheme="minorEastAsia"/>
        </w:rPr>
        <w:tab/>
      </w:r>
    </w:p>
    <w:p>
      <w:pPr>
        <w:snapToGrid w:val="0"/>
        <w:spacing w:line="360" w:lineRule="auto"/>
        <w:ind w:firstLine="2940" w:firstLineChars="1400"/>
        <w:rPr>
          <w:rFonts w:asciiTheme="minorEastAsia" w:hAnsiTheme="minorEastAsia" w:cstheme="minorEastAsia"/>
        </w:rPr>
      </w:pPr>
      <w:r>
        <w:rPr>
          <w:rFonts w:hint="eastAsia" w:asciiTheme="minorEastAsia" w:hAnsiTheme="minorEastAsia" w:cstheme="minorEastAsia"/>
        </w:rPr>
        <w:t>电</w:t>
      </w:r>
      <w:r>
        <w:rPr>
          <w:rFonts w:hint="eastAsia" w:asciiTheme="minorEastAsia" w:hAnsiTheme="minorEastAsia" w:cstheme="minorEastAsia"/>
        </w:rPr>
        <w:tab/>
      </w:r>
      <w:r>
        <w:rPr>
          <w:rFonts w:hint="eastAsia" w:asciiTheme="minorEastAsia" w:hAnsiTheme="minorEastAsia" w:cstheme="minorEastAsia"/>
        </w:rPr>
        <w:t xml:space="preserve">话： </w:t>
      </w:r>
      <w:r>
        <w:rPr>
          <w:rFonts w:hint="eastAsia" w:asciiTheme="minorEastAsia" w:hAnsiTheme="minorEastAsia" w:cstheme="minorEastAsia"/>
        </w:rPr>
        <w:tab/>
      </w:r>
    </w:p>
    <w:p>
      <w:pPr>
        <w:snapToGrid w:val="0"/>
        <w:spacing w:line="360" w:lineRule="auto"/>
        <w:ind w:firstLine="2940" w:firstLineChars="1400"/>
        <w:rPr>
          <w:rFonts w:asciiTheme="minorEastAsia" w:hAnsiTheme="minorEastAsia" w:cstheme="minorEastAsia"/>
        </w:rPr>
      </w:pPr>
      <w:r>
        <w:rPr>
          <w:rFonts w:hint="eastAsia" w:asciiTheme="minorEastAsia" w:hAnsiTheme="minorEastAsia" w:cstheme="minorEastAsia"/>
        </w:rPr>
        <w:t>传</w:t>
      </w:r>
      <w:r>
        <w:rPr>
          <w:rFonts w:hint="eastAsia" w:asciiTheme="minorEastAsia" w:hAnsiTheme="minorEastAsia" w:cstheme="minorEastAsia"/>
        </w:rPr>
        <w:tab/>
      </w:r>
      <w:r>
        <w:rPr>
          <w:rFonts w:hint="eastAsia" w:asciiTheme="minorEastAsia" w:hAnsiTheme="minorEastAsia" w:cstheme="minorEastAsia"/>
        </w:rPr>
        <w:t xml:space="preserve">真： </w:t>
      </w:r>
      <w:r>
        <w:rPr>
          <w:rFonts w:hint="eastAsia" w:asciiTheme="minorEastAsia" w:hAnsiTheme="minorEastAsia" w:cstheme="minorEastAsia"/>
        </w:rPr>
        <w:tab/>
      </w:r>
    </w:p>
    <w:p>
      <w:pPr>
        <w:snapToGrid w:val="0"/>
        <w:spacing w:line="360" w:lineRule="auto"/>
        <w:ind w:firstLine="2940" w:firstLineChars="1400"/>
        <w:rPr>
          <w:rFonts w:asciiTheme="minorEastAsia" w:hAnsiTheme="minorEastAsia" w:cstheme="minorEastAsia"/>
        </w:rPr>
      </w:pPr>
      <w:r>
        <w:rPr>
          <w:rFonts w:hint="eastAsia" w:asciiTheme="minorEastAsia" w:hAnsiTheme="minorEastAsia" w:cstheme="minorEastAsia"/>
        </w:rPr>
        <w:t xml:space="preserve">邮政编码： </w:t>
      </w:r>
      <w:r>
        <w:rPr>
          <w:rFonts w:hint="eastAsia" w:asciiTheme="minorEastAsia" w:hAnsiTheme="minorEastAsia" w:cstheme="minorEastAsia"/>
        </w:rPr>
        <w:tab/>
      </w:r>
    </w:p>
    <w:p>
      <w:pPr>
        <w:snapToGrid w:val="0"/>
        <w:spacing w:line="360" w:lineRule="auto"/>
        <w:ind w:firstLine="6510" w:firstLineChars="3100"/>
        <w:rPr>
          <w:rFonts w:asciiTheme="minorEastAsia" w:hAnsiTheme="minorEastAsia" w:cstheme="minorEastAsia"/>
        </w:rPr>
      </w:pPr>
      <w:r>
        <w:rPr>
          <w:rFonts w:hint="eastAsia" w:asciiTheme="minorEastAsia" w:hAnsiTheme="minorEastAsia" w:cstheme="minorEastAsia"/>
        </w:rPr>
        <w:t xml:space="preserve"> </w:t>
      </w:r>
      <w:r>
        <w:rPr>
          <w:rFonts w:hint="eastAsia" w:asciiTheme="minorEastAsia" w:hAnsiTheme="minorEastAsia" w:cstheme="minorEastAsia"/>
        </w:rPr>
        <w:tab/>
      </w:r>
      <w:r>
        <w:rPr>
          <w:rFonts w:hint="eastAsia" w:asciiTheme="minorEastAsia" w:hAnsiTheme="minorEastAsia" w:cstheme="minorEastAsia"/>
        </w:rPr>
        <w:t xml:space="preserve">年 </w:t>
      </w:r>
      <w:r>
        <w:rPr>
          <w:rFonts w:hint="eastAsia" w:asciiTheme="minorEastAsia" w:hAnsiTheme="minorEastAsia" w:cstheme="minorEastAsia"/>
        </w:rPr>
        <w:tab/>
      </w:r>
      <w:r>
        <w:rPr>
          <w:rFonts w:hint="eastAsia" w:asciiTheme="minorEastAsia" w:hAnsiTheme="minorEastAsia" w:cstheme="minorEastAsia"/>
        </w:rPr>
        <w:t xml:space="preserve">月 </w:t>
      </w:r>
      <w:r>
        <w:rPr>
          <w:rFonts w:hint="eastAsia" w:asciiTheme="minorEastAsia" w:hAnsiTheme="minorEastAsia" w:cstheme="minorEastAsia"/>
        </w:rPr>
        <w:tab/>
      </w:r>
      <w:r>
        <w:rPr>
          <w:rFonts w:hint="eastAsia" w:asciiTheme="minorEastAsia" w:hAnsiTheme="minorEastAsia" w:cstheme="minorEastAsia"/>
        </w:rPr>
        <w:t xml:space="preserve">日 </w:t>
      </w:r>
      <w:r>
        <w:rPr>
          <w:rFonts w:hint="eastAsia" w:asciiTheme="minorEastAsia" w:hAnsiTheme="minorEastAsia" w:cstheme="minorEastAsia"/>
        </w:rPr>
        <w:br w:type="page"/>
      </w:r>
    </w:p>
    <w:p>
      <w:pPr>
        <w:pStyle w:val="7"/>
        <w:snapToGrid w:val="0"/>
        <w:spacing w:before="0" w:after="0" w:line="360" w:lineRule="auto"/>
        <w:jc w:val="center"/>
        <w:rPr>
          <w:rFonts w:cstheme="minorEastAsia"/>
        </w:rPr>
      </w:pPr>
      <w:bookmarkStart w:id="274" w:name="_Toc12903"/>
      <w:r>
        <w:rPr>
          <w:rFonts w:hint="eastAsia" w:cstheme="minorEastAsia"/>
        </w:rPr>
        <w:t>二、法定代表人（单位负责人）身份证明</w:t>
      </w:r>
      <w:bookmarkEnd w:id="274"/>
    </w:p>
    <w:p>
      <w:pPr>
        <w:snapToGrid w:val="0"/>
        <w:spacing w:line="360" w:lineRule="auto"/>
        <w:rPr>
          <w:rFonts w:asciiTheme="minorEastAsia" w:hAnsiTheme="minorEastAsia" w:cstheme="minorEastAsia"/>
          <w:u w:val="single"/>
        </w:rPr>
      </w:pPr>
      <w:r>
        <w:rPr>
          <w:rFonts w:hint="eastAsia" w:asciiTheme="minorEastAsia" w:hAnsiTheme="minorEastAsia" w:cstheme="minorEastAsia"/>
        </w:rPr>
        <w:t>投标人名称：</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姓名：</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性别：</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u w:val="single"/>
        </w:rPr>
        <w:t xml:space="preserve"> </w:t>
      </w:r>
      <w:r>
        <w:rPr>
          <w:rFonts w:hint="eastAsia" w:asciiTheme="minorEastAsia" w:hAnsiTheme="minorEastAsia" w:cstheme="minorEastAsia"/>
        </w:rPr>
        <w:t>年龄：</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职务：</w:t>
      </w:r>
      <w:r>
        <w:rPr>
          <w:rFonts w:hint="eastAsia" w:asciiTheme="minorEastAsia" w:hAnsiTheme="minorEastAsia" w:cstheme="minorEastAsia"/>
          <w:u w:val="single"/>
        </w:rPr>
        <w:t xml:space="preserve">     </w:t>
      </w:r>
      <w:r>
        <w:rPr>
          <w:rFonts w:hint="eastAsia" w:asciiTheme="minorEastAsia" w:hAnsiTheme="minorEastAsia" w:cstheme="minorEastAsia"/>
        </w:rPr>
        <w:t xml:space="preserve"> </w:t>
      </w:r>
      <w:r>
        <w:rPr>
          <w:rFonts w:hint="eastAsia" w:asciiTheme="minorEastAsia" w:hAnsiTheme="minorEastAsia" w:cstheme="minorEastAsia"/>
        </w:rPr>
        <w:tab/>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系</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（投标人名称）的法定代表人（单位负责人）。</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特此证明。</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附：法定代表人（单位负责人）身份证原件复印件或扫描件。</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注：本身份证明需由投标人加盖单位公章。</w:t>
      </w:r>
    </w:p>
    <w:p>
      <w:pPr>
        <w:snapToGrid w:val="0"/>
        <w:spacing w:line="360" w:lineRule="auto"/>
        <w:rPr>
          <w:rFonts w:asciiTheme="minorEastAsia" w:hAnsiTheme="minorEastAsia" w:cstheme="minorEastAsia"/>
        </w:rPr>
      </w:pPr>
    </w:p>
    <w:p>
      <w:pPr>
        <w:snapToGrid w:val="0"/>
        <w:spacing w:line="360" w:lineRule="auto"/>
        <w:ind w:firstLine="4830" w:firstLineChars="2300"/>
        <w:rPr>
          <w:rFonts w:asciiTheme="minorEastAsia" w:hAnsiTheme="minorEastAsia" w:cstheme="minorEastAsia"/>
        </w:rPr>
      </w:pPr>
      <w:r>
        <w:rPr>
          <w:rFonts w:hint="eastAsia" w:asciiTheme="minorEastAsia" w:hAnsiTheme="minorEastAsia" w:cstheme="minorEastAsia"/>
        </w:rPr>
        <w:t>投标人：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u w:val="single"/>
        </w:rPr>
        <w:t xml:space="preserve">        </w:t>
      </w:r>
      <w:r>
        <w:rPr>
          <w:rFonts w:hint="eastAsia" w:asciiTheme="minorEastAsia" w:hAnsiTheme="minorEastAsia" w:cstheme="minorEastAsia"/>
        </w:rPr>
        <w:t>（单位公章）</w:t>
      </w:r>
    </w:p>
    <w:p>
      <w:pPr>
        <w:snapToGrid w:val="0"/>
        <w:spacing w:line="360" w:lineRule="auto"/>
        <w:rPr>
          <w:rFonts w:asciiTheme="minorEastAsia" w:hAnsiTheme="minorEastAsia" w:cstheme="minorEastAsia"/>
        </w:rPr>
      </w:pPr>
    </w:p>
    <w:p>
      <w:pPr>
        <w:snapToGrid w:val="0"/>
        <w:spacing w:line="360" w:lineRule="auto"/>
        <w:ind w:firstLine="5670" w:firstLineChars="2700"/>
        <w:rPr>
          <w:rFonts w:asciiTheme="minorEastAsia" w:hAnsiTheme="minorEastAsia" w:cstheme="minorEastAsia"/>
        </w:rPr>
      </w:pPr>
      <w:r>
        <w:rPr>
          <w:rFonts w:hint="eastAsia" w:asciiTheme="minorEastAsia" w:hAnsiTheme="minorEastAsia" w:cstheme="minorEastAsia"/>
        </w:rPr>
        <w:t xml:space="preserve"> </w:t>
      </w:r>
      <w:r>
        <w:rPr>
          <w:rFonts w:hint="eastAsia" w:asciiTheme="minorEastAsia" w:hAnsiTheme="minorEastAsia" w:cstheme="minorEastAsia"/>
        </w:rPr>
        <w:tab/>
      </w:r>
      <w:r>
        <w:rPr>
          <w:rFonts w:hint="eastAsia" w:asciiTheme="minorEastAsia" w:hAnsiTheme="minorEastAsia" w:cstheme="minorEastAsia"/>
        </w:rPr>
        <w:t xml:space="preserve">年 </w:t>
      </w:r>
      <w:r>
        <w:rPr>
          <w:rFonts w:hint="eastAsia" w:asciiTheme="minorEastAsia" w:hAnsiTheme="minorEastAsia" w:cstheme="minorEastAsia"/>
        </w:rPr>
        <w:tab/>
      </w:r>
      <w:r>
        <w:rPr>
          <w:rFonts w:hint="eastAsia" w:asciiTheme="minorEastAsia" w:hAnsiTheme="minorEastAsia" w:cstheme="minorEastAsia"/>
        </w:rPr>
        <w:t xml:space="preserve">月 </w:t>
      </w:r>
      <w:r>
        <w:rPr>
          <w:rFonts w:hint="eastAsia" w:asciiTheme="minorEastAsia" w:hAnsiTheme="minorEastAsia" w:cstheme="minorEastAsia"/>
        </w:rPr>
        <w:tab/>
      </w:r>
      <w:r>
        <w:rPr>
          <w:rFonts w:hint="eastAsia" w:asciiTheme="minorEastAsia" w:hAnsiTheme="minorEastAsia" w:cstheme="minorEastAsia"/>
        </w:rPr>
        <w:t>日</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 </w:t>
      </w:r>
    </w:p>
    <w:p>
      <w:pPr>
        <w:pStyle w:val="7"/>
        <w:snapToGrid w:val="0"/>
        <w:spacing w:before="0" w:after="0" w:line="360" w:lineRule="auto"/>
        <w:jc w:val="center"/>
        <w:rPr>
          <w:rFonts w:cstheme="minorEastAsia"/>
        </w:rPr>
      </w:pPr>
      <w:r>
        <w:rPr>
          <w:rFonts w:hint="eastAsia" w:cstheme="minorEastAsia"/>
        </w:rPr>
        <w:br w:type="page"/>
      </w:r>
    </w:p>
    <w:p>
      <w:pPr>
        <w:pStyle w:val="7"/>
        <w:snapToGrid w:val="0"/>
        <w:spacing w:before="0" w:after="0" w:line="360" w:lineRule="auto"/>
        <w:jc w:val="center"/>
        <w:rPr>
          <w:rFonts w:cstheme="minorEastAsia"/>
        </w:rPr>
      </w:pPr>
      <w:bookmarkStart w:id="275" w:name="_Toc452"/>
      <w:r>
        <w:rPr>
          <w:rFonts w:hint="eastAsia" w:cstheme="minorEastAsia"/>
        </w:rPr>
        <w:t>三、授权委托书</w:t>
      </w:r>
      <w:bookmarkEnd w:id="275"/>
    </w:p>
    <w:p>
      <w:pPr>
        <w:snapToGrid w:val="0"/>
        <w:spacing w:line="360" w:lineRule="auto"/>
        <w:rPr>
          <w:rFonts w:asciiTheme="minorEastAsia" w:hAnsiTheme="minorEastAsia" w:cstheme="minorEastAsia"/>
        </w:rPr>
      </w:pPr>
      <w:r>
        <w:rPr>
          <w:rFonts w:hint="eastAsia" w:asciiTheme="minorEastAsia" w:hAnsiTheme="minorEastAsia" w:cstheme="minorEastAsia"/>
        </w:rPr>
        <w:t>本人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（姓名）系</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u w:val="single"/>
        </w:rPr>
        <w:t xml:space="preserve">      </w:t>
      </w:r>
      <w:r>
        <w:rPr>
          <w:rFonts w:hint="eastAsia" w:asciiTheme="minorEastAsia" w:hAnsiTheme="minorEastAsia" w:cstheme="minorEastAsia"/>
        </w:rPr>
        <w:t>（投标人名称）的法定代表人（单位负责人），现委托</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（姓名）为我方代理人。代理人根据授权，以我方名义签署、澄清确认、递交、撤回、修改设备采购招标项目投标文件、签订合同和处理有关事宜，其法律 后果由我方承担。</w:t>
      </w:r>
    </w:p>
    <w:p>
      <w:pPr>
        <w:snapToGrid w:val="0"/>
        <w:spacing w:line="360" w:lineRule="auto"/>
        <w:rPr>
          <w:rFonts w:asciiTheme="minorEastAsia" w:hAnsiTheme="minorEastAsia" w:cstheme="minorEastAsia"/>
        </w:rPr>
      </w:pPr>
      <w:r>
        <w:rPr>
          <w:rFonts w:hint="eastAsia" w:asciiTheme="minorEastAsia" w:hAnsiTheme="minorEastAsia" w:cstheme="minorEastAsia"/>
        </w:rPr>
        <w:t>委托期限：</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w:t>
      </w:r>
    </w:p>
    <w:p>
      <w:pPr>
        <w:snapToGrid w:val="0"/>
        <w:spacing w:line="360" w:lineRule="auto"/>
        <w:rPr>
          <w:rFonts w:asciiTheme="minorEastAsia" w:hAnsiTheme="minorEastAsia" w:cstheme="minorEastAsia"/>
        </w:rPr>
      </w:pPr>
      <w:r>
        <w:rPr>
          <w:rFonts w:hint="eastAsia" w:asciiTheme="minorEastAsia" w:hAnsiTheme="minorEastAsia" w:cstheme="minorEastAsia"/>
        </w:rPr>
        <w:t>代理人无转委托权。</w:t>
      </w:r>
    </w:p>
    <w:p>
      <w:pPr>
        <w:snapToGrid w:val="0"/>
        <w:spacing w:line="360" w:lineRule="auto"/>
        <w:rPr>
          <w:rFonts w:asciiTheme="minorEastAsia" w:hAnsiTheme="minorEastAsia" w:cstheme="minorEastAsia"/>
        </w:rPr>
      </w:pPr>
      <w:r>
        <w:rPr>
          <w:rFonts w:hint="eastAsia" w:asciiTheme="minorEastAsia" w:hAnsiTheme="minorEastAsia" w:cstheme="minorEastAsia"/>
        </w:rPr>
        <w:t>附：法定代表人（单位负责人）身份证原件复印件或扫描件及委托代理人身份证原件复印件或扫描件</w:t>
      </w:r>
    </w:p>
    <w:tbl>
      <w:tblPr>
        <w:tblStyle w:val="28"/>
        <w:tblW w:w="6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4"/>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3144" w:type="dxa"/>
            <w:vAlign w:val="center"/>
          </w:tcPr>
          <w:p>
            <w:pPr>
              <w:pStyle w:val="31"/>
              <w:snapToGrid w:val="0"/>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法定代表人（单位负责人）</w:t>
            </w:r>
          </w:p>
          <w:p>
            <w:pPr>
              <w:pStyle w:val="31"/>
              <w:snapToGrid w:val="0"/>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身份证</w:t>
            </w:r>
            <w:r>
              <w:rPr>
                <w:rFonts w:hint="eastAsia" w:asciiTheme="minorEastAsia" w:hAnsiTheme="minorEastAsia" w:eastAsiaTheme="minorEastAsia" w:cstheme="minorEastAsia"/>
                <w:sz w:val="21"/>
                <w:szCs w:val="21"/>
                <w:lang w:eastAsia="zh-CN"/>
              </w:rPr>
              <w:t>正面</w:t>
            </w:r>
          </w:p>
        </w:tc>
        <w:tc>
          <w:tcPr>
            <w:tcW w:w="3005" w:type="dxa"/>
            <w:vAlign w:val="center"/>
          </w:tcPr>
          <w:p>
            <w:pPr>
              <w:pStyle w:val="31"/>
              <w:snapToGrid w:val="0"/>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法定代表人（单位负责人）</w:t>
            </w:r>
          </w:p>
          <w:p>
            <w:pPr>
              <w:pStyle w:val="31"/>
              <w:snapToGrid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w:t>
            </w:r>
            <w:r>
              <w:rPr>
                <w:rFonts w:hint="eastAsia" w:asciiTheme="minorEastAsia" w:hAnsiTheme="minorEastAsia" w:eastAsiaTheme="minorEastAsia" w:cstheme="minorEastAsia"/>
                <w:sz w:val="21"/>
                <w:szCs w:val="21"/>
                <w:lang w:eastAsia="zh-CN"/>
              </w:rPr>
              <w:t>反面</w:t>
            </w:r>
          </w:p>
        </w:tc>
      </w:tr>
    </w:tbl>
    <w:p>
      <w:pPr>
        <w:pStyle w:val="31"/>
        <w:snapToGrid w:val="0"/>
        <w:spacing w:line="360" w:lineRule="auto"/>
        <w:rPr>
          <w:rFonts w:asciiTheme="minorEastAsia" w:hAnsiTheme="minorEastAsia" w:eastAsiaTheme="minorEastAsia" w:cstheme="minorEastAsia"/>
        </w:rPr>
      </w:pPr>
    </w:p>
    <w:tbl>
      <w:tblPr>
        <w:tblStyle w:val="28"/>
        <w:tblW w:w="6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4"/>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3144" w:type="dxa"/>
            <w:vAlign w:val="center"/>
          </w:tcPr>
          <w:p>
            <w:pPr>
              <w:pStyle w:val="31"/>
              <w:snapToGrid w:val="0"/>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委托代理人</w:t>
            </w:r>
          </w:p>
          <w:p>
            <w:pPr>
              <w:pStyle w:val="31"/>
              <w:snapToGrid w:val="0"/>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身份证正面</w:t>
            </w:r>
          </w:p>
        </w:tc>
        <w:tc>
          <w:tcPr>
            <w:tcW w:w="3005" w:type="dxa"/>
            <w:vAlign w:val="center"/>
          </w:tcPr>
          <w:p>
            <w:pPr>
              <w:pStyle w:val="31"/>
              <w:snapToGrid w:val="0"/>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委托代理人</w:t>
            </w:r>
          </w:p>
          <w:p>
            <w:pPr>
              <w:pStyle w:val="31"/>
              <w:snapToGrid w:val="0"/>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身份证反面</w:t>
            </w:r>
          </w:p>
        </w:tc>
      </w:tr>
    </w:tbl>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注：本授权委托书需由投标人加盖单位公章并由其法定代表人（单位负责人）和委托代理人签字。</w:t>
      </w:r>
    </w:p>
    <w:p>
      <w:pPr>
        <w:snapToGrid w:val="0"/>
        <w:spacing w:line="360" w:lineRule="auto"/>
        <w:ind w:firstLine="3990" w:firstLineChars="1900"/>
        <w:rPr>
          <w:rFonts w:asciiTheme="minorEastAsia" w:hAnsiTheme="minorEastAsia" w:cstheme="minorEastAsia"/>
        </w:rPr>
      </w:pPr>
      <w:r>
        <w:rPr>
          <w:rFonts w:hint="eastAsia" w:asciiTheme="minorEastAsia" w:hAnsiTheme="minorEastAsia" w:cstheme="minorEastAsia"/>
        </w:rPr>
        <w:t>投标人：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（单位公章）</w:t>
      </w:r>
    </w:p>
    <w:p>
      <w:pPr>
        <w:snapToGrid w:val="0"/>
        <w:spacing w:line="360" w:lineRule="auto"/>
        <w:ind w:firstLine="3990" w:firstLineChars="1900"/>
        <w:rPr>
          <w:rFonts w:asciiTheme="minorEastAsia" w:hAnsiTheme="minorEastAsia" w:cstheme="minorEastAsia"/>
        </w:rPr>
      </w:pPr>
      <w:r>
        <w:rPr>
          <w:rFonts w:hint="eastAsia" w:asciiTheme="minorEastAsia" w:hAnsiTheme="minorEastAsia" w:cstheme="minorEastAsia"/>
        </w:rPr>
        <w:t>法定代表人（单位负责人）：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（签字）</w:t>
      </w:r>
    </w:p>
    <w:p>
      <w:pPr>
        <w:snapToGrid w:val="0"/>
        <w:spacing w:line="360" w:lineRule="auto"/>
        <w:ind w:firstLine="3990" w:firstLineChars="1900"/>
        <w:rPr>
          <w:rFonts w:asciiTheme="minorEastAsia" w:hAnsiTheme="minorEastAsia" w:cstheme="minorEastAsia"/>
        </w:rPr>
      </w:pPr>
      <w:r>
        <w:rPr>
          <w:rFonts w:hint="eastAsia" w:asciiTheme="minorEastAsia" w:hAnsiTheme="minorEastAsia" w:cstheme="minorEastAsia"/>
        </w:rPr>
        <w:t>委托代理人：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（签字）</w:t>
      </w:r>
    </w:p>
    <w:p>
      <w:pPr>
        <w:snapToGrid w:val="0"/>
        <w:spacing w:line="360" w:lineRule="auto"/>
        <w:ind w:firstLine="3990" w:firstLineChars="1900"/>
        <w:rPr>
          <w:rFonts w:asciiTheme="minorEastAsia" w:hAnsiTheme="minorEastAsia" w:cstheme="minorEastAsia"/>
        </w:rPr>
      </w:pPr>
      <w:r>
        <w:rPr>
          <w:rFonts w:hint="eastAsia" w:asciiTheme="minorEastAsia" w:hAnsiTheme="minorEastAsia" w:cstheme="minorEastAsia"/>
        </w:rPr>
        <w:tab/>
      </w:r>
      <w:r>
        <w:rPr>
          <w:rFonts w:hint="eastAsia" w:asciiTheme="minorEastAsia" w:hAnsiTheme="minorEastAsia" w:cstheme="minorEastAsia"/>
        </w:rPr>
        <w:t xml:space="preserve">年 </w:t>
      </w:r>
      <w:r>
        <w:rPr>
          <w:rFonts w:hint="eastAsia" w:asciiTheme="minorEastAsia" w:hAnsiTheme="minorEastAsia" w:cstheme="minorEastAsia"/>
        </w:rPr>
        <w:tab/>
      </w:r>
      <w:r>
        <w:rPr>
          <w:rFonts w:hint="eastAsia" w:asciiTheme="minorEastAsia" w:hAnsiTheme="minorEastAsia" w:cstheme="minorEastAsia"/>
        </w:rPr>
        <w:t xml:space="preserve">月 </w:t>
      </w:r>
      <w:r>
        <w:rPr>
          <w:rFonts w:hint="eastAsia" w:asciiTheme="minorEastAsia" w:hAnsiTheme="minorEastAsia" w:cstheme="minorEastAsia"/>
        </w:rPr>
        <w:tab/>
      </w:r>
      <w:r>
        <w:rPr>
          <w:rFonts w:hint="eastAsia" w:asciiTheme="minorEastAsia" w:hAnsiTheme="minorEastAsia" w:cstheme="minorEastAsia"/>
        </w:rPr>
        <w:t>日</w:t>
      </w:r>
    </w:p>
    <w:p>
      <w:pPr>
        <w:pStyle w:val="7"/>
        <w:snapToGrid w:val="0"/>
        <w:spacing w:before="0" w:after="0" w:line="360" w:lineRule="auto"/>
        <w:jc w:val="center"/>
        <w:rPr>
          <w:rFonts w:cstheme="minorEastAsia"/>
        </w:rPr>
      </w:pPr>
      <w:r>
        <w:rPr>
          <w:rFonts w:hint="eastAsia" w:cstheme="minorEastAsia"/>
        </w:rPr>
        <w:t>四、商务和技术偏差表</w:t>
      </w:r>
    </w:p>
    <w:tbl>
      <w:tblPr>
        <w:tblStyle w:val="2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410"/>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序号</w:t>
            </w:r>
          </w:p>
        </w:tc>
        <w:tc>
          <w:tcPr>
            <w:tcW w:w="2410"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招标文件章节及条款号</w:t>
            </w:r>
          </w:p>
        </w:tc>
        <w:tc>
          <w:tcPr>
            <w:tcW w:w="2410"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投标文件章节及条款号</w:t>
            </w:r>
          </w:p>
        </w:tc>
        <w:tc>
          <w:tcPr>
            <w:tcW w:w="2891"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1</w:t>
            </w: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891" w:type="dxa"/>
            <w:vAlign w:val="center"/>
          </w:tcPr>
          <w:p>
            <w:pPr>
              <w:snapToGrid w:val="0"/>
              <w:spacing w:line="360" w:lineRule="auto"/>
              <w:ind w:firstLine="0" w:firstLineChars="0"/>
              <w:jc w:val="center"/>
              <w:rPr>
                <w:rFonts w:asciiTheme="minorEastAsia" w:hAnsiTheme="minorEastAsia" w:cs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2</w:t>
            </w: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891" w:type="dxa"/>
            <w:vAlign w:val="center"/>
          </w:tcPr>
          <w:p>
            <w:pPr>
              <w:snapToGrid w:val="0"/>
              <w:spacing w:line="360" w:lineRule="auto"/>
              <w:ind w:firstLine="0" w:firstLineChars="0"/>
              <w:jc w:val="center"/>
              <w:rPr>
                <w:rFonts w:asciiTheme="minorEastAsia" w:hAnsiTheme="minorEastAsia" w:cs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3</w:t>
            </w: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891" w:type="dxa"/>
            <w:vAlign w:val="center"/>
          </w:tcPr>
          <w:p>
            <w:pPr>
              <w:snapToGrid w:val="0"/>
              <w:spacing w:line="360" w:lineRule="auto"/>
              <w:ind w:firstLine="0" w:firstLineChars="0"/>
              <w:jc w:val="center"/>
              <w:rPr>
                <w:rFonts w:asciiTheme="minorEastAsia" w:hAnsiTheme="minorEastAsia" w:cs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4</w:t>
            </w: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891" w:type="dxa"/>
            <w:vAlign w:val="center"/>
          </w:tcPr>
          <w:p>
            <w:pPr>
              <w:snapToGrid w:val="0"/>
              <w:spacing w:line="360" w:lineRule="auto"/>
              <w:ind w:firstLine="0" w:firstLineChars="0"/>
              <w:jc w:val="center"/>
              <w:rPr>
                <w:rFonts w:asciiTheme="minorEastAsia" w:hAnsiTheme="minorEastAsia" w:cs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5</w:t>
            </w: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891" w:type="dxa"/>
            <w:vAlign w:val="center"/>
          </w:tcPr>
          <w:p>
            <w:pPr>
              <w:snapToGrid w:val="0"/>
              <w:spacing w:line="360" w:lineRule="auto"/>
              <w:ind w:firstLine="0" w:firstLineChars="0"/>
              <w:jc w:val="center"/>
              <w:rPr>
                <w:rFonts w:asciiTheme="minorEastAsia" w:hAnsiTheme="minorEastAsia" w:cs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w:t>
            </w: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891" w:type="dxa"/>
            <w:vAlign w:val="center"/>
          </w:tcPr>
          <w:p>
            <w:pPr>
              <w:snapToGrid w:val="0"/>
              <w:spacing w:line="360" w:lineRule="auto"/>
              <w:ind w:firstLine="0" w:firstLineChars="0"/>
              <w:jc w:val="center"/>
              <w:rPr>
                <w:rFonts w:asciiTheme="minorEastAsia" w:hAnsiTheme="minorEastAsia" w:cstheme="minorEastAsia"/>
                <w:bCs/>
              </w:rPr>
            </w:pPr>
          </w:p>
        </w:tc>
      </w:tr>
    </w:tbl>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投标人保证：除商务和技术偏差表列出的偏差外，投标人响应招标文件的全部要求。</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 </w:t>
      </w:r>
    </w:p>
    <w:p>
      <w:pPr>
        <w:pStyle w:val="7"/>
        <w:snapToGrid w:val="0"/>
        <w:spacing w:before="0" w:after="0" w:line="360" w:lineRule="auto"/>
        <w:jc w:val="center"/>
        <w:rPr>
          <w:rFonts w:cstheme="minorEastAsia"/>
        </w:rPr>
      </w:pPr>
      <w:r>
        <w:rPr>
          <w:rFonts w:hint="eastAsia" w:cstheme="minorEastAsia"/>
        </w:rPr>
        <w:br w:type="page"/>
      </w:r>
    </w:p>
    <w:p>
      <w:pPr>
        <w:pStyle w:val="7"/>
        <w:snapToGrid w:val="0"/>
        <w:spacing w:before="0" w:after="0" w:line="360" w:lineRule="auto"/>
        <w:jc w:val="center"/>
        <w:rPr>
          <w:rFonts w:cstheme="minorEastAsia"/>
        </w:rPr>
      </w:pPr>
      <w:bookmarkStart w:id="276" w:name="_Toc20621"/>
      <w:r>
        <w:rPr>
          <w:rFonts w:cstheme="minorEastAsia"/>
        </w:rPr>
        <w:t>五</w:t>
      </w:r>
      <w:r>
        <w:rPr>
          <w:rFonts w:hint="eastAsia" w:cstheme="minorEastAsia"/>
        </w:rPr>
        <w:t>、报价表</w:t>
      </w:r>
      <w:bookmarkEnd w:id="276"/>
    </w:p>
    <w:tbl>
      <w:tblPr>
        <w:tblStyle w:val="27"/>
        <w:tblW w:w="8734" w:type="dxa"/>
        <w:jc w:val="center"/>
        <w:tblLayout w:type="fixed"/>
        <w:tblCellMar>
          <w:top w:w="0" w:type="dxa"/>
          <w:left w:w="30" w:type="dxa"/>
          <w:bottom w:w="0" w:type="dxa"/>
          <w:right w:w="30" w:type="dxa"/>
        </w:tblCellMar>
      </w:tblPr>
      <w:tblGrid>
        <w:gridCol w:w="546"/>
        <w:gridCol w:w="2321"/>
        <w:gridCol w:w="1184"/>
        <w:gridCol w:w="1565"/>
        <w:gridCol w:w="1564"/>
        <w:gridCol w:w="1554"/>
      </w:tblGrid>
      <w:tr>
        <w:tblPrEx>
          <w:tblCellMar>
            <w:top w:w="0" w:type="dxa"/>
            <w:left w:w="30" w:type="dxa"/>
            <w:bottom w:w="0" w:type="dxa"/>
            <w:right w:w="30" w:type="dxa"/>
          </w:tblCellMar>
        </w:tblPrEx>
        <w:trPr>
          <w:trHeight w:val="410" w:hRule="atLeast"/>
          <w:jc w:val="center"/>
        </w:trPr>
        <w:tc>
          <w:tcPr>
            <w:tcW w:w="54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asciiTheme="minorEastAsia" w:hAnsiTheme="minorEastAsia" w:cstheme="minorEastAsia"/>
              </w:rPr>
            </w:pPr>
            <w:r>
              <w:rPr>
                <w:rFonts w:hint="eastAsia" w:asciiTheme="minorEastAsia" w:hAnsiTheme="minorEastAsia" w:cstheme="minorEastAsia"/>
              </w:rPr>
              <w:t>序号</w:t>
            </w:r>
          </w:p>
        </w:tc>
        <w:tc>
          <w:tcPr>
            <w:tcW w:w="232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asciiTheme="minorEastAsia" w:hAnsiTheme="minorEastAsia" w:cstheme="minorEastAsia"/>
              </w:rPr>
            </w:pPr>
            <w:r>
              <w:rPr>
                <w:rFonts w:hint="eastAsia" w:asciiTheme="minorEastAsia" w:hAnsiTheme="minorEastAsia" w:cstheme="minorEastAsia"/>
                <w:b/>
                <w:kern w:val="0"/>
                <w:szCs w:val="21"/>
              </w:rPr>
              <w:t>服务描述</w:t>
            </w:r>
          </w:p>
        </w:tc>
        <w:tc>
          <w:tcPr>
            <w:tcW w:w="1184" w:type="dxa"/>
            <w:tcBorders>
              <w:top w:val="single" w:color="auto" w:sz="6" w:space="0"/>
              <w:left w:val="single" w:color="auto" w:sz="6" w:space="0"/>
              <w:bottom w:val="single" w:color="auto" w:sz="6" w:space="0"/>
              <w:right w:val="single" w:color="auto" w:sz="6" w:space="0"/>
            </w:tcBorders>
            <w:vAlign w:val="center"/>
          </w:tcPr>
          <w:p>
            <w:pPr>
              <w:spacing w:line="276" w:lineRule="auto"/>
              <w:ind w:firstLine="422"/>
              <w:rPr>
                <w:rFonts w:asciiTheme="minorEastAsia" w:hAnsiTheme="minorEastAsia" w:cstheme="minorEastAsia"/>
              </w:rPr>
            </w:pPr>
            <w:r>
              <w:rPr>
                <w:rFonts w:hint="eastAsia" w:asciiTheme="minorEastAsia" w:hAnsiTheme="minorEastAsia" w:cstheme="minorEastAsia"/>
                <w:b/>
                <w:szCs w:val="21"/>
              </w:rPr>
              <w:t>数量</w:t>
            </w:r>
          </w:p>
        </w:tc>
        <w:tc>
          <w:tcPr>
            <w:tcW w:w="1565" w:type="dxa"/>
            <w:tcBorders>
              <w:top w:val="single" w:color="auto" w:sz="6" w:space="0"/>
              <w:left w:val="single" w:color="auto" w:sz="6" w:space="0"/>
              <w:bottom w:val="single" w:color="auto" w:sz="6" w:space="0"/>
              <w:right w:val="single" w:color="auto" w:sz="6" w:space="0"/>
            </w:tcBorders>
            <w:vAlign w:val="center"/>
          </w:tcPr>
          <w:p>
            <w:pPr>
              <w:spacing w:line="276" w:lineRule="auto"/>
              <w:ind w:firstLine="422"/>
              <w:rPr>
                <w:rFonts w:asciiTheme="minorEastAsia" w:hAnsiTheme="minorEastAsia" w:cstheme="minorEastAsia"/>
              </w:rPr>
            </w:pPr>
            <w:r>
              <w:rPr>
                <w:rFonts w:hint="eastAsia" w:asciiTheme="minorEastAsia" w:hAnsiTheme="minorEastAsia" w:cstheme="minorEastAsia"/>
                <w:b/>
                <w:szCs w:val="21"/>
              </w:rPr>
              <w:t>单价（</w:t>
            </w:r>
            <w:r>
              <w:rPr>
                <w:rFonts w:hint="eastAsia" w:asciiTheme="minorEastAsia" w:hAnsiTheme="minorEastAsia" w:cstheme="minorEastAsia"/>
              </w:rPr>
              <w:t>万</w:t>
            </w:r>
            <w:r>
              <w:rPr>
                <w:rFonts w:hint="eastAsia" w:asciiTheme="minorEastAsia" w:hAnsiTheme="minorEastAsia" w:cstheme="minorEastAsia"/>
                <w:b/>
                <w:szCs w:val="21"/>
              </w:rPr>
              <w:t>元）</w:t>
            </w:r>
          </w:p>
        </w:tc>
        <w:tc>
          <w:tcPr>
            <w:tcW w:w="1564" w:type="dxa"/>
            <w:tcBorders>
              <w:top w:val="single" w:color="auto" w:sz="6" w:space="0"/>
              <w:left w:val="single" w:color="auto" w:sz="6" w:space="0"/>
              <w:bottom w:val="single" w:color="auto" w:sz="6" w:space="0"/>
              <w:right w:val="single" w:color="auto" w:sz="6" w:space="0"/>
            </w:tcBorders>
            <w:vAlign w:val="center"/>
          </w:tcPr>
          <w:p>
            <w:pPr>
              <w:spacing w:line="276" w:lineRule="auto"/>
              <w:ind w:firstLine="422"/>
              <w:rPr>
                <w:rFonts w:asciiTheme="minorEastAsia" w:hAnsiTheme="minorEastAsia" w:cstheme="minorEastAsia"/>
              </w:rPr>
            </w:pPr>
            <w:r>
              <w:rPr>
                <w:rFonts w:hint="eastAsia" w:asciiTheme="minorEastAsia" w:hAnsiTheme="minorEastAsia" w:cstheme="minorEastAsia"/>
                <w:b/>
                <w:szCs w:val="21"/>
              </w:rPr>
              <w:t>总价（</w:t>
            </w:r>
            <w:r>
              <w:rPr>
                <w:rFonts w:hint="eastAsia" w:asciiTheme="minorEastAsia" w:hAnsiTheme="minorEastAsia" w:cstheme="minorEastAsia"/>
              </w:rPr>
              <w:t>万</w:t>
            </w:r>
            <w:r>
              <w:rPr>
                <w:rFonts w:hint="eastAsia" w:asciiTheme="minorEastAsia" w:hAnsiTheme="minorEastAsia" w:cstheme="minorEastAsia"/>
                <w:b/>
                <w:szCs w:val="21"/>
              </w:rPr>
              <w:t>元）</w:t>
            </w:r>
          </w:p>
        </w:tc>
        <w:tc>
          <w:tcPr>
            <w:tcW w:w="155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备注</w:t>
            </w:r>
          </w:p>
        </w:tc>
      </w:tr>
      <w:tr>
        <w:tblPrEx>
          <w:tblCellMar>
            <w:top w:w="0" w:type="dxa"/>
            <w:left w:w="30" w:type="dxa"/>
            <w:bottom w:w="0" w:type="dxa"/>
            <w:right w:w="30" w:type="dxa"/>
          </w:tblCellMar>
        </w:tblPrEx>
        <w:trPr>
          <w:trHeight w:val="410" w:hRule="atLeast"/>
          <w:jc w:val="center"/>
        </w:trPr>
        <w:tc>
          <w:tcPr>
            <w:tcW w:w="54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asciiTheme="minorEastAsia" w:hAnsiTheme="minorEastAsia" w:cstheme="minorEastAsia"/>
              </w:rPr>
            </w:pPr>
            <w:r>
              <w:rPr>
                <w:rFonts w:hint="eastAsia" w:asciiTheme="minorEastAsia" w:hAnsiTheme="minorEastAsia" w:cstheme="minorEastAsia"/>
              </w:rPr>
              <w:t>1</w:t>
            </w:r>
          </w:p>
        </w:tc>
        <w:tc>
          <w:tcPr>
            <w:tcW w:w="232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asciiTheme="minorEastAsia" w:hAnsiTheme="minorEastAsia" w:cstheme="minorEastAsia"/>
              </w:rPr>
            </w:pPr>
          </w:p>
        </w:tc>
        <w:tc>
          <w:tcPr>
            <w:tcW w:w="118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65"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6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5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r>
      <w:tr>
        <w:tblPrEx>
          <w:tblCellMar>
            <w:top w:w="0" w:type="dxa"/>
            <w:left w:w="30" w:type="dxa"/>
            <w:bottom w:w="0" w:type="dxa"/>
            <w:right w:w="30" w:type="dxa"/>
          </w:tblCellMar>
        </w:tblPrEx>
        <w:trPr>
          <w:trHeight w:val="410" w:hRule="atLeast"/>
          <w:jc w:val="center"/>
        </w:trPr>
        <w:tc>
          <w:tcPr>
            <w:tcW w:w="54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asciiTheme="minorEastAsia" w:hAnsiTheme="minorEastAsia" w:cstheme="minorEastAsia"/>
              </w:rPr>
            </w:pPr>
            <w:r>
              <w:rPr>
                <w:rFonts w:hint="eastAsia" w:asciiTheme="minorEastAsia" w:hAnsiTheme="minorEastAsia" w:cstheme="minorEastAsia"/>
              </w:rPr>
              <w:t>2</w:t>
            </w:r>
          </w:p>
        </w:tc>
        <w:tc>
          <w:tcPr>
            <w:tcW w:w="232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asciiTheme="minorEastAsia" w:hAnsiTheme="minorEastAsia" w:cstheme="minorEastAsia"/>
              </w:rPr>
            </w:pPr>
          </w:p>
        </w:tc>
        <w:tc>
          <w:tcPr>
            <w:tcW w:w="118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65"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6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5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r>
      <w:tr>
        <w:tblPrEx>
          <w:tblCellMar>
            <w:top w:w="0" w:type="dxa"/>
            <w:left w:w="30" w:type="dxa"/>
            <w:bottom w:w="0" w:type="dxa"/>
            <w:right w:w="30" w:type="dxa"/>
          </w:tblCellMar>
        </w:tblPrEx>
        <w:trPr>
          <w:trHeight w:val="410" w:hRule="atLeast"/>
          <w:jc w:val="center"/>
        </w:trPr>
        <w:tc>
          <w:tcPr>
            <w:tcW w:w="54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asciiTheme="minorEastAsia" w:hAnsiTheme="minorEastAsia" w:cstheme="minorEastAsia"/>
              </w:rPr>
            </w:pPr>
            <w:r>
              <w:rPr>
                <w:rFonts w:hint="eastAsia" w:asciiTheme="minorEastAsia" w:hAnsiTheme="minorEastAsia" w:cstheme="minorEastAsia"/>
              </w:rPr>
              <w:t>3</w:t>
            </w:r>
          </w:p>
        </w:tc>
        <w:tc>
          <w:tcPr>
            <w:tcW w:w="232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asciiTheme="minorEastAsia" w:hAnsiTheme="minorEastAsia" w:cstheme="minorEastAsia"/>
              </w:rPr>
            </w:pPr>
          </w:p>
        </w:tc>
        <w:tc>
          <w:tcPr>
            <w:tcW w:w="118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65"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6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5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r>
      <w:tr>
        <w:tblPrEx>
          <w:tblCellMar>
            <w:top w:w="0" w:type="dxa"/>
            <w:left w:w="30" w:type="dxa"/>
            <w:bottom w:w="0" w:type="dxa"/>
            <w:right w:w="30" w:type="dxa"/>
          </w:tblCellMar>
        </w:tblPrEx>
        <w:trPr>
          <w:trHeight w:val="410" w:hRule="atLeast"/>
          <w:jc w:val="center"/>
        </w:trPr>
        <w:tc>
          <w:tcPr>
            <w:tcW w:w="54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asciiTheme="minorEastAsia" w:hAnsiTheme="minorEastAsia" w:cstheme="minorEastAsia"/>
              </w:rPr>
            </w:pPr>
            <w:r>
              <w:rPr>
                <w:rFonts w:hint="eastAsia" w:asciiTheme="minorEastAsia" w:hAnsiTheme="minorEastAsia" w:cstheme="minorEastAsia"/>
              </w:rPr>
              <w:t>4</w:t>
            </w:r>
          </w:p>
        </w:tc>
        <w:tc>
          <w:tcPr>
            <w:tcW w:w="232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asciiTheme="minorEastAsia" w:hAnsiTheme="minorEastAsia" w:cstheme="minorEastAsia"/>
              </w:rPr>
            </w:pPr>
          </w:p>
        </w:tc>
        <w:tc>
          <w:tcPr>
            <w:tcW w:w="118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65"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6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5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r>
      <w:tr>
        <w:tblPrEx>
          <w:tblCellMar>
            <w:top w:w="0" w:type="dxa"/>
            <w:left w:w="30" w:type="dxa"/>
            <w:bottom w:w="0" w:type="dxa"/>
            <w:right w:w="30" w:type="dxa"/>
          </w:tblCellMar>
        </w:tblPrEx>
        <w:trPr>
          <w:trHeight w:val="410" w:hRule="atLeast"/>
          <w:jc w:val="center"/>
        </w:trPr>
        <w:tc>
          <w:tcPr>
            <w:tcW w:w="546" w:type="dxa"/>
            <w:tcBorders>
              <w:top w:val="single" w:color="auto" w:sz="6" w:space="0"/>
              <w:left w:val="single" w:color="auto" w:sz="6" w:space="0"/>
              <w:bottom w:val="single" w:color="auto" w:sz="6" w:space="0"/>
              <w:right w:val="single" w:color="auto" w:sz="6" w:space="0"/>
            </w:tcBorders>
          </w:tcPr>
          <w:p>
            <w:pPr>
              <w:snapToGrid w:val="0"/>
              <w:spacing w:line="360" w:lineRule="auto"/>
              <w:ind w:firstLine="0" w:firstLineChars="0"/>
              <w:rPr>
                <w:rFonts w:asciiTheme="minorEastAsia" w:hAnsiTheme="minorEastAsia" w:cstheme="minorEastAsia"/>
              </w:rPr>
            </w:pPr>
            <w:r>
              <w:rPr>
                <w:rFonts w:hint="eastAsia" w:asciiTheme="minorEastAsia" w:hAnsiTheme="minorEastAsia" w:cstheme="minorEastAsia"/>
              </w:rPr>
              <w:t>……</w:t>
            </w:r>
          </w:p>
        </w:tc>
        <w:tc>
          <w:tcPr>
            <w:tcW w:w="2321" w:type="dxa"/>
            <w:tcBorders>
              <w:top w:val="single" w:color="auto" w:sz="6" w:space="0"/>
              <w:left w:val="single" w:color="auto" w:sz="6" w:space="0"/>
              <w:bottom w:val="single" w:color="auto" w:sz="6" w:space="0"/>
              <w:right w:val="single" w:color="auto" w:sz="6" w:space="0"/>
            </w:tcBorders>
          </w:tcPr>
          <w:p>
            <w:pPr>
              <w:snapToGrid w:val="0"/>
              <w:spacing w:line="360" w:lineRule="auto"/>
              <w:rPr>
                <w:rFonts w:asciiTheme="minorEastAsia" w:hAnsiTheme="minorEastAsia" w:cstheme="minorEastAsia"/>
              </w:rPr>
            </w:pPr>
            <w:r>
              <w:rPr>
                <w:rFonts w:hint="eastAsia" w:asciiTheme="minorEastAsia" w:hAnsiTheme="minorEastAsia" w:cstheme="minorEastAsia"/>
              </w:rPr>
              <w:t>……</w:t>
            </w:r>
          </w:p>
        </w:tc>
        <w:tc>
          <w:tcPr>
            <w:tcW w:w="118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65"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6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5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r>
      <w:tr>
        <w:tblPrEx>
          <w:tblCellMar>
            <w:top w:w="0" w:type="dxa"/>
            <w:left w:w="30" w:type="dxa"/>
            <w:bottom w:w="0" w:type="dxa"/>
            <w:right w:w="30" w:type="dxa"/>
          </w:tblCellMar>
        </w:tblPrEx>
        <w:trPr>
          <w:trHeight w:val="90" w:hRule="atLeast"/>
          <w:jc w:val="center"/>
        </w:trPr>
        <w:tc>
          <w:tcPr>
            <w:tcW w:w="5616" w:type="dxa"/>
            <w:gridSpan w:val="4"/>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合计报价（万元）（为本表序号1+2+3+4+…之和）</w:t>
            </w:r>
          </w:p>
        </w:tc>
        <w:tc>
          <w:tcPr>
            <w:tcW w:w="156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Theme="minorEastAsia" w:hAnsiTheme="minorEastAsia" w:cstheme="minorEastAsia"/>
              </w:rPr>
            </w:pPr>
          </w:p>
        </w:tc>
        <w:tc>
          <w:tcPr>
            <w:tcW w:w="155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Theme="minorEastAsia" w:hAnsiTheme="minorEastAsia" w:cstheme="minorEastAsia"/>
              </w:rPr>
            </w:pPr>
          </w:p>
        </w:tc>
      </w:tr>
    </w:tbl>
    <w:p>
      <w:pPr>
        <w:snapToGrid w:val="0"/>
        <w:spacing w:line="360" w:lineRule="auto"/>
        <w:rPr>
          <w:rFonts w:asciiTheme="minorEastAsia" w:hAnsiTheme="minorEastAsia" w:cstheme="minorEastAsia"/>
          <w:u w:val="single"/>
        </w:rPr>
      </w:pPr>
      <w:r>
        <w:rPr>
          <w:rFonts w:hint="eastAsia" w:asciiTheme="minorEastAsia" w:hAnsiTheme="minorEastAsia" w:cstheme="minorEastAsia"/>
        </w:rPr>
        <w:t>*服务地点：</w:t>
      </w:r>
      <w:r>
        <w:rPr>
          <w:rFonts w:hint="eastAsia" w:asciiTheme="minorEastAsia" w:hAnsiTheme="minorEastAsia" w:cstheme="minorEastAsia"/>
          <w:u w:val="single"/>
        </w:rPr>
        <w:t xml:space="preserve">                      </w:t>
      </w:r>
    </w:p>
    <w:p>
      <w:pPr>
        <w:snapToGrid w:val="0"/>
        <w:spacing w:line="360" w:lineRule="auto"/>
        <w:rPr>
          <w:rFonts w:asciiTheme="minorEastAsia" w:hAnsiTheme="minorEastAsia" w:cstheme="minorEastAsia"/>
          <w:u w:val="single"/>
        </w:rPr>
      </w:pPr>
      <w:r>
        <w:rPr>
          <w:rFonts w:hint="eastAsia" w:asciiTheme="minorEastAsia" w:hAnsiTheme="minorEastAsia" w:cstheme="minorEastAsia"/>
        </w:rPr>
        <w:t>*服务期：</w:t>
      </w:r>
      <w:r>
        <w:rPr>
          <w:rFonts w:hint="eastAsia" w:asciiTheme="minorEastAsia" w:hAnsiTheme="minorEastAsia" w:cstheme="minorEastAsia"/>
          <w:u w:val="single"/>
        </w:rPr>
        <w:t xml:space="preserve">                </w:t>
      </w:r>
    </w:p>
    <w:p>
      <w:pPr>
        <w:snapToGrid w:val="0"/>
        <w:spacing w:line="360" w:lineRule="auto"/>
        <w:rPr>
          <w:rFonts w:asciiTheme="minorEastAsia" w:hAnsiTheme="minorEastAsia" w:cstheme="minorEastAsia"/>
          <w:u w:val="single"/>
        </w:rPr>
      </w:pPr>
    </w:p>
    <w:p>
      <w:pPr>
        <w:snapToGrid w:val="0"/>
        <w:spacing w:line="360" w:lineRule="auto"/>
        <w:rPr>
          <w:rFonts w:asciiTheme="minorEastAsia" w:hAnsiTheme="minorEastAsia" w:cstheme="minorEastAsia"/>
          <w:u w:val="single"/>
        </w:rPr>
      </w:pPr>
    </w:p>
    <w:p>
      <w:pPr>
        <w:snapToGrid w:val="0"/>
        <w:spacing w:line="360" w:lineRule="auto"/>
        <w:rPr>
          <w:rFonts w:asciiTheme="minorEastAsia" w:hAnsiTheme="minorEastAsia" w:cstheme="minorEastAsia"/>
        </w:rPr>
      </w:pPr>
      <w:r>
        <w:rPr>
          <w:rFonts w:hint="eastAsia" w:asciiTheme="minorEastAsia" w:hAnsiTheme="minorEastAsia" w:cstheme="minorEastAsia"/>
        </w:rPr>
        <w:br w:type="page"/>
      </w:r>
    </w:p>
    <w:p>
      <w:pPr>
        <w:pStyle w:val="7"/>
        <w:snapToGrid w:val="0"/>
        <w:spacing w:before="0" w:after="0" w:line="360" w:lineRule="auto"/>
        <w:jc w:val="center"/>
        <w:rPr>
          <w:rFonts w:cstheme="minorEastAsia"/>
        </w:rPr>
      </w:pPr>
      <w:bookmarkStart w:id="277" w:name="_Toc4293"/>
      <w:r>
        <w:rPr>
          <w:rFonts w:cstheme="minorEastAsia"/>
        </w:rPr>
        <w:t>六</w:t>
      </w:r>
      <w:r>
        <w:rPr>
          <w:rFonts w:hint="eastAsia" w:cstheme="minorEastAsia"/>
        </w:rPr>
        <w:t>、资格审查资料</w:t>
      </w:r>
      <w:bookmarkEnd w:id="277"/>
    </w:p>
    <w:p>
      <w:pPr>
        <w:pStyle w:val="8"/>
        <w:snapToGrid w:val="0"/>
        <w:spacing w:before="0" w:after="0" w:line="360" w:lineRule="auto"/>
        <w:rPr>
          <w:rFonts w:cstheme="minorEastAsia"/>
        </w:rPr>
      </w:pPr>
      <w:bookmarkStart w:id="278" w:name="_Toc24788"/>
      <w:bookmarkStart w:id="279" w:name="_Toc503983072"/>
      <w:bookmarkStart w:id="280" w:name="_Toc506205344"/>
      <w:bookmarkStart w:id="281" w:name="_Toc2405"/>
      <w:r>
        <w:rPr>
          <w:rFonts w:hint="eastAsia" w:cstheme="minorEastAsia"/>
        </w:rPr>
        <w:t>（一）基本情况表</w:t>
      </w:r>
      <w:bookmarkEnd w:id="278"/>
    </w:p>
    <w:tbl>
      <w:tblPr>
        <w:tblStyle w:val="2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179"/>
        <w:gridCol w:w="1341"/>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投标人名称</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注册资金</w:t>
            </w:r>
          </w:p>
        </w:tc>
        <w:tc>
          <w:tcPr>
            <w:tcW w:w="2520" w:type="dxa"/>
            <w:gridSpan w:val="2"/>
            <w:vAlign w:val="center"/>
          </w:tcPr>
          <w:p>
            <w:pPr>
              <w:spacing w:line="312" w:lineRule="auto"/>
              <w:ind w:firstLine="0" w:firstLineChars="0"/>
              <w:jc w:val="center"/>
              <w:rPr>
                <w:rFonts w:asciiTheme="minorEastAsia" w:hAnsiTheme="minorEastAsia" w:cstheme="minorEastAsia"/>
              </w:rPr>
            </w:pPr>
          </w:p>
        </w:tc>
        <w:tc>
          <w:tcPr>
            <w:tcW w:w="170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成立时间</w:t>
            </w:r>
          </w:p>
        </w:tc>
        <w:tc>
          <w:tcPr>
            <w:tcW w:w="1706" w:type="dxa"/>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注册地址</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邮政编码</w:t>
            </w:r>
          </w:p>
        </w:tc>
        <w:tc>
          <w:tcPr>
            <w:tcW w:w="2520" w:type="dxa"/>
            <w:gridSpan w:val="2"/>
            <w:vAlign w:val="center"/>
          </w:tcPr>
          <w:p>
            <w:pPr>
              <w:spacing w:line="312" w:lineRule="auto"/>
              <w:ind w:firstLine="0" w:firstLineChars="0"/>
              <w:jc w:val="center"/>
              <w:rPr>
                <w:rFonts w:asciiTheme="minorEastAsia" w:hAnsiTheme="minorEastAsia" w:cstheme="minorEastAsia"/>
              </w:rPr>
            </w:pPr>
          </w:p>
        </w:tc>
        <w:tc>
          <w:tcPr>
            <w:tcW w:w="170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员工总数</w:t>
            </w:r>
          </w:p>
        </w:tc>
        <w:tc>
          <w:tcPr>
            <w:tcW w:w="1706" w:type="dxa"/>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Merge w:val="restart"/>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联系方式</w:t>
            </w:r>
          </w:p>
        </w:tc>
        <w:tc>
          <w:tcPr>
            <w:tcW w:w="1179"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联系人</w:t>
            </w:r>
          </w:p>
        </w:tc>
        <w:tc>
          <w:tcPr>
            <w:tcW w:w="1341" w:type="dxa"/>
            <w:vAlign w:val="center"/>
          </w:tcPr>
          <w:p>
            <w:pPr>
              <w:spacing w:line="312" w:lineRule="auto"/>
              <w:ind w:firstLine="0" w:firstLineChars="0"/>
              <w:jc w:val="center"/>
              <w:rPr>
                <w:rFonts w:asciiTheme="minorEastAsia" w:hAnsiTheme="minorEastAsia" w:cstheme="minorEastAsia"/>
              </w:rPr>
            </w:pPr>
          </w:p>
        </w:tc>
        <w:tc>
          <w:tcPr>
            <w:tcW w:w="170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电话</w:t>
            </w:r>
          </w:p>
        </w:tc>
        <w:tc>
          <w:tcPr>
            <w:tcW w:w="1706" w:type="dxa"/>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Merge w:val="continue"/>
            <w:vAlign w:val="center"/>
          </w:tcPr>
          <w:p>
            <w:pPr>
              <w:spacing w:line="312" w:lineRule="auto"/>
              <w:ind w:firstLine="0" w:firstLineChars="0"/>
              <w:jc w:val="center"/>
              <w:rPr>
                <w:rFonts w:asciiTheme="minorEastAsia" w:hAnsiTheme="minorEastAsia" w:cstheme="minorEastAsia"/>
              </w:rPr>
            </w:pPr>
          </w:p>
        </w:tc>
        <w:tc>
          <w:tcPr>
            <w:tcW w:w="1179"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网址</w:t>
            </w:r>
          </w:p>
        </w:tc>
        <w:tc>
          <w:tcPr>
            <w:tcW w:w="1341" w:type="dxa"/>
            <w:vAlign w:val="center"/>
          </w:tcPr>
          <w:p>
            <w:pPr>
              <w:spacing w:line="312" w:lineRule="auto"/>
              <w:ind w:firstLine="0" w:firstLineChars="0"/>
              <w:jc w:val="center"/>
              <w:rPr>
                <w:rFonts w:asciiTheme="minorEastAsia" w:hAnsiTheme="minorEastAsia" w:cstheme="minorEastAsia"/>
              </w:rPr>
            </w:pPr>
          </w:p>
        </w:tc>
        <w:tc>
          <w:tcPr>
            <w:tcW w:w="170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传真</w:t>
            </w:r>
          </w:p>
        </w:tc>
        <w:tc>
          <w:tcPr>
            <w:tcW w:w="1706" w:type="dxa"/>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法定代表人</w:t>
            </w:r>
          </w:p>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（单位负责人）</w:t>
            </w:r>
          </w:p>
        </w:tc>
        <w:tc>
          <w:tcPr>
            <w:tcW w:w="1179"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姓名</w:t>
            </w:r>
          </w:p>
        </w:tc>
        <w:tc>
          <w:tcPr>
            <w:tcW w:w="1341" w:type="dxa"/>
            <w:vAlign w:val="center"/>
          </w:tcPr>
          <w:p>
            <w:pPr>
              <w:spacing w:line="312" w:lineRule="auto"/>
              <w:ind w:firstLine="0" w:firstLineChars="0"/>
              <w:jc w:val="center"/>
              <w:rPr>
                <w:rFonts w:asciiTheme="minorEastAsia" w:hAnsiTheme="minorEastAsia" w:cstheme="minorEastAsia"/>
              </w:rPr>
            </w:pPr>
          </w:p>
        </w:tc>
        <w:tc>
          <w:tcPr>
            <w:tcW w:w="170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电话</w:t>
            </w:r>
          </w:p>
        </w:tc>
        <w:tc>
          <w:tcPr>
            <w:tcW w:w="1706" w:type="dxa"/>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投标人须知要求投标人需具有的各类资质证书</w:t>
            </w:r>
          </w:p>
        </w:tc>
        <w:tc>
          <w:tcPr>
            <w:tcW w:w="5932" w:type="dxa"/>
            <w:gridSpan w:val="4"/>
            <w:vAlign w:val="center"/>
          </w:tcPr>
          <w:p>
            <w:pPr>
              <w:spacing w:line="312" w:lineRule="auto"/>
              <w:ind w:firstLine="0" w:firstLineChars="0"/>
              <w:rPr>
                <w:rFonts w:asciiTheme="minorEastAsia" w:hAnsiTheme="minorEastAsia" w:cstheme="minorEastAsia"/>
              </w:rPr>
            </w:pPr>
            <w:r>
              <w:rPr>
                <w:rFonts w:hint="eastAsia" w:asciiTheme="minorEastAsia" w:hAnsiTheme="minorEastAsia" w:cstheme="minorEastAsia"/>
              </w:rPr>
              <w:t>类型：</w:t>
            </w:r>
            <w:r>
              <w:rPr>
                <w:rFonts w:hint="eastAsia" w:asciiTheme="minorEastAsia" w:hAnsiTheme="minorEastAsia" w:cstheme="minorEastAsia"/>
              </w:rPr>
              <w:tab/>
            </w:r>
            <w:r>
              <w:rPr>
                <w:rFonts w:hint="eastAsia" w:asciiTheme="minorEastAsia" w:hAnsiTheme="minorEastAsia" w:cstheme="minorEastAsia"/>
              </w:rPr>
              <w:t>等级：</w:t>
            </w:r>
            <w:r>
              <w:rPr>
                <w:rFonts w:hint="eastAsia" w:asciiTheme="minorEastAsia" w:hAnsiTheme="minorEastAsia" w:cstheme="minorEastAsia"/>
              </w:rPr>
              <w:tab/>
            </w:r>
            <w:r>
              <w:rPr>
                <w:rFonts w:hint="eastAsia" w:asciiTheme="minorEastAsia" w:hAnsiTheme="minorEastAsia" w:cstheme="minorEastAsia"/>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基本账户开户银行</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基本账户银行账号</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近三年营业额</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投标人关联企业情况（包括但不限于与投标人法定代表人（单位负责人）为同一人或者存在控股、管理关系的不同单位）</w:t>
            </w:r>
          </w:p>
        </w:tc>
        <w:tc>
          <w:tcPr>
            <w:tcW w:w="5932" w:type="dxa"/>
            <w:gridSpan w:val="4"/>
            <w:vAlign w:val="center"/>
          </w:tcPr>
          <w:p>
            <w:pPr>
              <w:wordWrap w:val="0"/>
              <w:topLinePunct/>
              <w:snapToGrid w:val="0"/>
              <w:spacing w:line="312" w:lineRule="auto"/>
              <w:jc w:val="left"/>
              <w:textAlignment w:val="top"/>
              <w:rPr>
                <w:rFonts w:asciiTheme="minorEastAsia" w:hAnsiTheme="minorEastAsia" w:cstheme="minorEastAsia"/>
                <w:kern w:val="0"/>
                <w:szCs w:val="21"/>
              </w:rPr>
            </w:pPr>
            <w:r>
              <w:rPr>
                <w:rFonts w:hint="eastAsia" w:asciiTheme="minorEastAsia" w:hAnsiTheme="minorEastAsia" w:cstheme="minorEastAsia"/>
                <w:kern w:val="0"/>
                <w:szCs w:val="21"/>
              </w:rPr>
              <w:t>投标人应提供关联企业情况，包括：</w:t>
            </w:r>
          </w:p>
          <w:p>
            <w:pPr>
              <w:shd w:val="clear" w:color="auto" w:fill="FFFFFF"/>
              <w:wordWrap w:val="0"/>
              <w:topLinePunct/>
              <w:snapToGrid w:val="0"/>
              <w:spacing w:line="312" w:lineRule="auto"/>
              <w:jc w:val="left"/>
              <w:textAlignment w:val="top"/>
              <w:rPr>
                <w:rFonts w:asciiTheme="minorEastAsia" w:hAnsiTheme="minorEastAsia" w:cstheme="minorEastAsia"/>
                <w:kern w:val="0"/>
                <w:szCs w:val="21"/>
                <w:shd w:val="clear" w:color="auto" w:fill="FFFFFF"/>
              </w:rPr>
            </w:pPr>
            <w:r>
              <w:rPr>
                <w:rFonts w:hint="eastAsia" w:asciiTheme="minorEastAsia" w:hAnsiTheme="minorEastAsia" w:cstheme="minorEastAsia"/>
                <w:kern w:val="0"/>
                <w:szCs w:val="21"/>
                <w:shd w:val="clear" w:color="auto" w:fill="FFFFFF"/>
              </w:rPr>
              <w:t>（1）投标人的所有股东名称及相应股权（出资额）比例；如投标人为上市公司，投标人应提供股权占公司股份总数</w:t>
            </w:r>
            <w:r>
              <w:rPr>
                <w:rFonts w:hint="eastAsia" w:asciiTheme="minorEastAsia" w:hAnsiTheme="minorEastAsia" w:cstheme="minorEastAsia"/>
                <w:kern w:val="0"/>
                <w:szCs w:val="21"/>
                <w:u w:val="single"/>
                <w:shd w:val="clear" w:color="auto" w:fill="FFFFFF"/>
              </w:rPr>
              <w:t>10</w:t>
            </w:r>
            <w:r>
              <w:rPr>
                <w:rFonts w:hint="eastAsia" w:asciiTheme="minorEastAsia" w:hAnsiTheme="minorEastAsia" w:cstheme="minorEastAsia"/>
                <w:kern w:val="0"/>
                <w:szCs w:val="21"/>
                <w:shd w:val="clear" w:color="auto" w:fill="FFFFFF"/>
              </w:rPr>
              <w:t xml:space="preserve">%以上的所有股东名称及相应股权比例； </w:t>
            </w:r>
          </w:p>
          <w:p>
            <w:pPr>
              <w:shd w:val="clear" w:color="auto" w:fill="FFFFFF"/>
              <w:wordWrap w:val="0"/>
              <w:topLinePunct/>
              <w:snapToGrid w:val="0"/>
              <w:spacing w:line="312" w:lineRule="auto"/>
              <w:jc w:val="left"/>
              <w:textAlignment w:val="top"/>
              <w:rPr>
                <w:rFonts w:asciiTheme="minorEastAsia" w:hAnsiTheme="minorEastAsia" w:cstheme="minorEastAsia"/>
                <w:kern w:val="0"/>
                <w:szCs w:val="21"/>
              </w:rPr>
            </w:pPr>
            <w:r>
              <w:rPr>
                <w:rFonts w:hint="eastAsia" w:asciiTheme="minorEastAsia" w:hAnsiTheme="minorEastAsia" w:cstheme="minorEastAsia"/>
                <w:kern w:val="0"/>
                <w:szCs w:val="21"/>
                <w:shd w:val="clear" w:color="auto" w:fill="FFFFFF"/>
              </w:rPr>
              <w:t>（2）投标人投资（控股）或管理的下属企业名称、持有股权（出资额）比例；</w:t>
            </w:r>
          </w:p>
          <w:p>
            <w:pPr>
              <w:spacing w:line="312" w:lineRule="auto"/>
              <w:ind w:firstLine="0" w:firstLineChars="0"/>
              <w:jc w:val="left"/>
              <w:rPr>
                <w:rFonts w:asciiTheme="minorEastAsia" w:hAnsiTheme="minorEastAsia" w:cstheme="minorEastAsia"/>
              </w:rPr>
            </w:pPr>
            <w:r>
              <w:rPr>
                <w:rFonts w:hint="eastAsia" w:asciiTheme="minorEastAsia" w:hAnsiTheme="minorEastAsia" w:cstheme="minorEastAsia"/>
                <w:kern w:val="0"/>
                <w:szCs w:val="21"/>
                <w:shd w:val="clear" w:color="auto" w:fill="FFFFFF"/>
              </w:rPr>
              <w:t>（3）与投标人单位负责人（即法定代表人）为同一人的其他单位名称。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投标产品制造商名称</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投标人须知要求投标产品制造商需具有的资质证书</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备注</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bl>
    <w:p>
      <w:pPr>
        <w:snapToGrid w:val="0"/>
        <w:spacing w:line="360" w:lineRule="auto"/>
        <w:rPr>
          <w:rFonts w:asciiTheme="minorEastAsia" w:hAnsiTheme="minorEastAsia" w:cstheme="minorEastAsia"/>
        </w:rPr>
      </w:pPr>
      <w:r>
        <w:rPr>
          <w:rFonts w:hint="eastAsia" w:asciiTheme="minorEastAsia" w:hAnsiTheme="minorEastAsia" w:cstheme="minorEastAsia"/>
        </w:rPr>
        <w:t>注：1.投标人应根据投标人须知第3.5.1项的要求在本表后附相关证明材料。</w:t>
      </w:r>
    </w:p>
    <w:p>
      <w:pPr>
        <w:snapToGrid w:val="0"/>
        <w:spacing w:line="360" w:lineRule="auto"/>
        <w:rPr>
          <w:rFonts w:asciiTheme="minorEastAsia" w:hAnsiTheme="minorEastAsia" w:cstheme="minorEastAsia"/>
        </w:rPr>
      </w:pPr>
      <w:r>
        <w:rPr>
          <w:rFonts w:hint="eastAsia" w:asciiTheme="minorEastAsia" w:hAnsiTheme="minorEastAsia" w:cstheme="minorEastAsia"/>
        </w:rPr>
        <w:t>2.如果投标人须知第1.4.1项对投标产品制造商的资质提出了要求，投标人应根据投标人须知第3.5.1项的要求在本表后附相关资质证书复印件。</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 </w:t>
      </w:r>
    </w:p>
    <w:p>
      <w:pPr>
        <w:snapToGrid w:val="0"/>
        <w:spacing w:line="360" w:lineRule="auto"/>
        <w:rPr>
          <w:rFonts w:asciiTheme="minorEastAsia" w:hAnsiTheme="minorEastAsia" w:cstheme="minorEastAsia"/>
        </w:rPr>
      </w:pPr>
    </w:p>
    <w:p>
      <w:pPr>
        <w:snapToGrid w:val="0"/>
        <w:spacing w:line="360" w:lineRule="auto"/>
        <w:ind w:firstLine="0" w:firstLineChars="0"/>
        <w:jc w:val="center"/>
        <w:rPr>
          <w:rFonts w:asciiTheme="minorEastAsia" w:hAnsiTheme="minorEastAsia" w:cstheme="minorEastAsia"/>
        </w:rPr>
      </w:pPr>
    </w:p>
    <w:bookmarkEnd w:id="279"/>
    <w:bookmarkEnd w:id="280"/>
    <w:bookmarkEnd w:id="281"/>
    <w:p>
      <w:pPr>
        <w:pStyle w:val="8"/>
        <w:snapToGrid w:val="0"/>
        <w:spacing w:before="0" w:after="0" w:line="360" w:lineRule="auto"/>
        <w:rPr>
          <w:rFonts w:cstheme="minorEastAsia"/>
        </w:rPr>
      </w:pPr>
      <w:bookmarkStart w:id="282" w:name="_Toc16148"/>
      <w:bookmarkStart w:id="283" w:name="_Toc15152"/>
      <w:r>
        <w:rPr>
          <w:rFonts w:hint="eastAsia" w:cstheme="minorEastAsia"/>
        </w:rPr>
        <w:t>（二）法人资格证明</w:t>
      </w:r>
      <w:bookmarkEnd w:id="282"/>
      <w:bookmarkEnd w:id="283"/>
    </w:p>
    <w:p>
      <w:pPr>
        <w:snapToGrid w:val="0"/>
        <w:spacing w:line="360" w:lineRule="auto"/>
        <w:rPr>
          <w:rFonts w:asciiTheme="minorEastAsia" w:hAnsiTheme="minorEastAsia" w:cstheme="minorEastAsia"/>
        </w:rPr>
      </w:pPr>
      <w:r>
        <w:rPr>
          <w:rFonts w:hint="eastAsia" w:asciiTheme="minorEastAsia" w:hAnsiTheme="minorEastAsia" w:cstheme="minorEastAsia"/>
        </w:rPr>
        <w:t>（依法设立的法人或其他组织资格证明文件，如企业法人营业执照等）</w:t>
      </w:r>
      <w:bookmarkStart w:id="284" w:name="_Toc16430"/>
    </w:p>
    <w:p>
      <w:pPr>
        <w:widowControl/>
        <w:ind w:firstLine="0" w:firstLineChars="0"/>
        <w:jc w:val="left"/>
        <w:rPr>
          <w:rFonts w:ascii="宋体" w:hAnsi="宋体"/>
          <w:sz w:val="24"/>
        </w:rPr>
      </w:pPr>
      <w:r>
        <w:br w:type="page"/>
      </w:r>
    </w:p>
    <w:p>
      <w:pPr>
        <w:pStyle w:val="2"/>
      </w:pPr>
    </w:p>
    <w:p>
      <w:pPr>
        <w:pStyle w:val="8"/>
        <w:snapToGrid w:val="0"/>
        <w:spacing w:before="0" w:after="0" w:line="360" w:lineRule="auto"/>
        <w:rPr>
          <w:rFonts w:cstheme="minorEastAsia"/>
        </w:rPr>
      </w:pPr>
      <w:bookmarkStart w:id="285" w:name="_Toc5743"/>
      <w:r>
        <w:rPr>
          <w:rFonts w:hint="eastAsia" w:cstheme="minorEastAsia"/>
        </w:rPr>
        <w:t>（三）</w:t>
      </w:r>
      <w:bookmarkEnd w:id="284"/>
      <w:bookmarkStart w:id="286" w:name="_Toc10027"/>
      <w:bookmarkStart w:id="287" w:name="_Toc506205354"/>
      <w:bookmarkStart w:id="288" w:name="_Toc6516"/>
      <w:bookmarkStart w:id="289" w:name="_Toc503983082"/>
      <w:r>
        <w:rPr>
          <w:rFonts w:cstheme="minorEastAsia"/>
        </w:rPr>
        <w:pict>
          <v:shape id="自选图形 72" o:spid="_x0000_s1027" o:spt="100" style="position:absolute;left:0pt;margin-left:0pt;margin-top:0pt;height:50pt;width:50pt;visibility:hidden;z-index:251658240;mso-width-relative:page;mso-height-relative:page;" coordsize="61210,79210" o:gfxdata="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s5x90AAAAAUBAAAPAAAAAAAAAAEAIAAAACIAAABk&#10;cnMvZG93bnJldi54bWxQSwECFAAUAAAACACHTuJAeTjywoACAABGBgAADgAAAAAAAAABACAAAAAf&#10;AQAAZHJzL2Uyb0RvYy54bWxQSwUGAAAAAAYABgBZAQAAEQYAAAAA&#10;" adj=",," path="m0,79210l0,79210,61210,79210,61210,79210,61210,0,61210,0,0,0,0,0,0,79210e">
            <v:path o:connecttype="segments"/>
            <v:fill focussize="0,0"/>
            <v:stroke joinstyle="miter"/>
            <v:imagedata o:title=""/>
            <o:lock v:ext="edit" selection="t"/>
          </v:shape>
        </w:pict>
      </w:r>
      <w:bookmarkStart w:id="290" w:name="_Toc503961413"/>
      <w:bookmarkStart w:id="291" w:name="_Toc499815513"/>
      <w:r>
        <w:rPr>
          <w:rFonts w:hint="eastAsia" w:cstheme="minorEastAsia"/>
        </w:rPr>
        <w:t>近年财务状况表</w:t>
      </w:r>
      <w:bookmarkEnd w:id="285"/>
      <w:bookmarkEnd w:id="286"/>
      <w:bookmarkEnd w:id="287"/>
      <w:bookmarkEnd w:id="288"/>
      <w:bookmarkEnd w:id="289"/>
      <w:bookmarkEnd w:id="290"/>
      <w:bookmarkEnd w:id="291"/>
    </w:p>
    <w:p>
      <w:pPr>
        <w:snapToGrid w:val="0"/>
        <w:spacing w:line="360" w:lineRule="auto"/>
        <w:rPr>
          <w:rFonts w:asciiTheme="minorEastAsia" w:hAnsiTheme="minorEastAsia" w:cstheme="minorEastAsia"/>
        </w:rPr>
      </w:pPr>
      <w:r>
        <w:rPr>
          <w:rFonts w:hint="eastAsia" w:asciiTheme="minorEastAsia" w:hAnsiTheme="minorEastAsia" w:cstheme="minorEastAsia"/>
        </w:rPr>
        <w:t>投标人应根据投标人须知第3.5.2项的要求在本表后附相关证明材料。</w:t>
      </w:r>
    </w:p>
    <w:p>
      <w:pPr>
        <w:pStyle w:val="2"/>
        <w:snapToGrid w:val="0"/>
        <w:rPr>
          <w:rFonts w:asciiTheme="minorEastAsia" w:hAnsiTheme="minorEastAsia" w:cstheme="minorEastAsia"/>
        </w:rPr>
      </w:pPr>
    </w:p>
    <w:p>
      <w:pPr>
        <w:pStyle w:val="31"/>
        <w:snapToGrid w:val="0"/>
        <w:spacing w:line="360" w:lineRule="auto"/>
        <w:rPr>
          <w:rFonts w:asciiTheme="minorEastAsia" w:hAnsiTheme="minorEastAsia" w:eastAsiaTheme="minorEastAsia" w:cstheme="minorEastAsia"/>
          <w:lang w:eastAsia="zh-CN"/>
        </w:rPr>
      </w:pPr>
    </w:p>
    <w:p>
      <w:pPr>
        <w:rPr>
          <w:rFonts w:asciiTheme="minorEastAsia" w:hAnsiTheme="minorEastAsia" w:cstheme="minorEastAsia"/>
        </w:rPr>
      </w:pPr>
      <w:bookmarkStart w:id="292" w:name="_Toc17892"/>
      <w:bookmarkStart w:id="293" w:name="_Toc503983083"/>
      <w:bookmarkStart w:id="294" w:name="_Toc506205355"/>
      <w:r>
        <w:rPr>
          <w:rFonts w:hint="eastAsia" w:asciiTheme="minorEastAsia" w:hAnsiTheme="minorEastAsia" w:cstheme="minorEastAsia"/>
        </w:rPr>
        <w:br w:type="page"/>
      </w:r>
    </w:p>
    <w:p>
      <w:pPr>
        <w:pStyle w:val="7"/>
        <w:snapToGrid w:val="0"/>
        <w:spacing w:before="0" w:after="0" w:line="360" w:lineRule="auto"/>
        <w:jc w:val="center"/>
        <w:rPr>
          <w:rFonts w:cstheme="minorEastAsia"/>
        </w:rPr>
      </w:pPr>
      <w:bookmarkStart w:id="295" w:name="_Toc10218"/>
      <w:r>
        <w:rPr>
          <w:rFonts w:cstheme="minorEastAsia"/>
        </w:rPr>
        <w:t>七</w:t>
      </w:r>
      <w:r>
        <w:rPr>
          <w:rFonts w:hint="eastAsia" w:cstheme="minorEastAsia"/>
        </w:rPr>
        <w:t>、近年完成的类似项目情况表</w:t>
      </w:r>
      <w:bookmarkEnd w:id="292"/>
      <w:bookmarkEnd w:id="293"/>
      <w:bookmarkEnd w:id="294"/>
      <w:bookmarkEnd w:id="295"/>
    </w:p>
    <w:p>
      <w:pPr>
        <w:pStyle w:val="60"/>
        <w:spacing w:line="560" w:lineRule="exact"/>
        <w:jc w:val="center"/>
        <w:rPr>
          <w:rFonts w:eastAsia="方正大标宋简体"/>
          <w:sz w:val="32"/>
          <w:szCs w:val="22"/>
        </w:rPr>
      </w:pPr>
      <w:bookmarkStart w:id="296" w:name="_Toc503983086"/>
      <w:bookmarkStart w:id="297" w:name="_Toc20463"/>
      <w:bookmarkStart w:id="298" w:name="_Toc506205358"/>
      <w:r>
        <w:rPr>
          <w:rFonts w:hint="eastAsia" w:eastAsia="方正大标宋简体"/>
          <w:sz w:val="32"/>
          <w:szCs w:val="22"/>
        </w:rPr>
        <w:t>按时间顺序依次提供业绩证明材料复印件并加盖单位公章</w:t>
      </w:r>
    </w:p>
    <w:tbl>
      <w:tblPr>
        <w:tblStyle w:val="27"/>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9"/>
        <w:gridCol w:w="1823"/>
        <w:gridCol w:w="2365"/>
        <w:gridCol w:w="1581"/>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pStyle w:val="60"/>
              <w:spacing w:line="560" w:lineRule="exact"/>
              <w:jc w:val="center"/>
              <w:rPr>
                <w:szCs w:val="21"/>
              </w:rPr>
            </w:pPr>
            <w:r>
              <w:rPr>
                <w:szCs w:val="21"/>
              </w:rPr>
              <w:t>序号</w:t>
            </w:r>
          </w:p>
        </w:tc>
        <w:tc>
          <w:tcPr>
            <w:tcW w:w="1823" w:type="dxa"/>
            <w:tcBorders>
              <w:top w:val="single" w:color="auto" w:sz="4" w:space="0"/>
              <w:left w:val="single" w:color="auto" w:sz="4" w:space="0"/>
              <w:bottom w:val="single" w:color="auto" w:sz="4" w:space="0"/>
              <w:right w:val="single" w:color="auto" w:sz="4" w:space="0"/>
            </w:tcBorders>
            <w:vAlign w:val="center"/>
          </w:tcPr>
          <w:p>
            <w:pPr>
              <w:pStyle w:val="60"/>
              <w:spacing w:line="560" w:lineRule="exact"/>
              <w:jc w:val="center"/>
              <w:rPr>
                <w:szCs w:val="21"/>
              </w:rPr>
            </w:pPr>
            <w:r>
              <w:rPr>
                <w:szCs w:val="21"/>
              </w:rPr>
              <w:t>项目名称</w:t>
            </w:r>
          </w:p>
        </w:tc>
        <w:tc>
          <w:tcPr>
            <w:tcW w:w="2365" w:type="dxa"/>
            <w:tcBorders>
              <w:top w:val="single" w:color="auto" w:sz="4" w:space="0"/>
              <w:left w:val="single" w:color="auto" w:sz="4" w:space="0"/>
              <w:bottom w:val="single" w:color="auto" w:sz="4" w:space="0"/>
              <w:right w:val="single" w:color="auto" w:sz="4" w:space="0"/>
            </w:tcBorders>
            <w:vAlign w:val="center"/>
          </w:tcPr>
          <w:p>
            <w:pPr>
              <w:pStyle w:val="60"/>
              <w:spacing w:line="560" w:lineRule="exact"/>
              <w:ind w:firstLine="210" w:firstLineChars="100"/>
              <w:rPr>
                <w:szCs w:val="21"/>
              </w:rPr>
            </w:pPr>
            <w:r>
              <w:rPr>
                <w:rFonts w:hint="eastAsia"/>
                <w:szCs w:val="21"/>
              </w:rPr>
              <w:t>项目概况及</w:t>
            </w:r>
          </w:p>
          <w:p>
            <w:pPr>
              <w:pStyle w:val="60"/>
              <w:spacing w:line="560" w:lineRule="exact"/>
              <w:ind w:firstLine="210" w:firstLineChars="100"/>
              <w:rPr>
                <w:szCs w:val="21"/>
              </w:rPr>
            </w:pPr>
            <w:r>
              <w:rPr>
                <w:rFonts w:hint="eastAsia"/>
                <w:szCs w:val="21"/>
              </w:rPr>
              <w:t>投标人履约情况</w:t>
            </w:r>
          </w:p>
        </w:tc>
        <w:tc>
          <w:tcPr>
            <w:tcW w:w="1581" w:type="dxa"/>
            <w:tcBorders>
              <w:top w:val="single" w:color="auto" w:sz="4" w:space="0"/>
              <w:left w:val="single" w:color="auto" w:sz="4" w:space="0"/>
              <w:bottom w:val="single" w:color="auto" w:sz="4" w:space="0"/>
              <w:right w:val="single" w:color="auto" w:sz="4" w:space="0"/>
            </w:tcBorders>
            <w:vAlign w:val="center"/>
          </w:tcPr>
          <w:p>
            <w:pPr>
              <w:pStyle w:val="60"/>
              <w:spacing w:line="560" w:lineRule="exact"/>
              <w:ind w:firstLine="210" w:firstLineChars="100"/>
              <w:rPr>
                <w:szCs w:val="21"/>
              </w:rPr>
            </w:pPr>
            <w:r>
              <w:rPr>
                <w:szCs w:val="21"/>
              </w:rPr>
              <w:t>采购单位</w:t>
            </w:r>
          </w:p>
        </w:tc>
        <w:tc>
          <w:tcPr>
            <w:tcW w:w="1823" w:type="dxa"/>
            <w:tcBorders>
              <w:top w:val="single" w:color="auto" w:sz="4" w:space="0"/>
              <w:left w:val="single" w:color="auto" w:sz="4" w:space="0"/>
              <w:bottom w:val="single" w:color="auto" w:sz="4" w:space="0"/>
              <w:right w:val="single" w:color="auto" w:sz="4" w:space="0"/>
            </w:tcBorders>
            <w:vAlign w:val="center"/>
          </w:tcPr>
          <w:p>
            <w:pPr>
              <w:pStyle w:val="60"/>
              <w:spacing w:line="560" w:lineRule="exact"/>
              <w:jc w:val="center"/>
              <w:rPr>
                <w:szCs w:val="21"/>
              </w:rPr>
            </w:pPr>
            <w:r>
              <w:rPr>
                <w:szCs w:val="21"/>
              </w:rPr>
              <w:t>合同金额</w:t>
            </w:r>
          </w:p>
          <w:p>
            <w:pPr>
              <w:pStyle w:val="60"/>
              <w:spacing w:line="560" w:lineRule="exact"/>
              <w:jc w:val="center"/>
              <w:rPr>
                <w:szCs w:val="21"/>
              </w:rPr>
            </w:pPr>
            <w:r>
              <w:rPr>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6"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pStyle w:val="60"/>
              <w:spacing w:line="560" w:lineRule="exact"/>
              <w:jc w:val="center"/>
              <w:rPr>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pStyle w:val="60"/>
              <w:spacing w:line="560" w:lineRule="exact"/>
              <w:jc w:val="center"/>
              <w:rPr>
                <w:szCs w:val="21"/>
              </w:rPr>
            </w:pPr>
          </w:p>
        </w:tc>
        <w:tc>
          <w:tcPr>
            <w:tcW w:w="2365" w:type="dxa"/>
            <w:tcBorders>
              <w:top w:val="single" w:color="auto" w:sz="4" w:space="0"/>
              <w:left w:val="single" w:color="auto" w:sz="4" w:space="0"/>
              <w:bottom w:val="single" w:color="auto" w:sz="4" w:space="0"/>
              <w:right w:val="single" w:color="auto" w:sz="4" w:space="0"/>
            </w:tcBorders>
            <w:vAlign w:val="center"/>
          </w:tcPr>
          <w:p>
            <w:pPr>
              <w:pStyle w:val="60"/>
              <w:spacing w:line="560" w:lineRule="exact"/>
              <w:jc w:val="center"/>
              <w:rPr>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pStyle w:val="60"/>
              <w:spacing w:line="560" w:lineRule="exact"/>
              <w:jc w:val="center"/>
              <w:rPr>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pStyle w:val="60"/>
              <w:spacing w:line="5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6"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pStyle w:val="60"/>
              <w:spacing w:line="560" w:lineRule="exact"/>
              <w:jc w:val="center"/>
              <w:rPr>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pStyle w:val="60"/>
              <w:spacing w:line="560" w:lineRule="exact"/>
              <w:jc w:val="center"/>
              <w:rPr>
                <w:szCs w:val="21"/>
              </w:rPr>
            </w:pPr>
          </w:p>
        </w:tc>
        <w:tc>
          <w:tcPr>
            <w:tcW w:w="2365" w:type="dxa"/>
            <w:tcBorders>
              <w:top w:val="single" w:color="auto" w:sz="4" w:space="0"/>
              <w:left w:val="single" w:color="auto" w:sz="4" w:space="0"/>
              <w:bottom w:val="single" w:color="auto" w:sz="4" w:space="0"/>
              <w:right w:val="single" w:color="auto" w:sz="4" w:space="0"/>
            </w:tcBorders>
            <w:vAlign w:val="center"/>
          </w:tcPr>
          <w:p>
            <w:pPr>
              <w:pStyle w:val="60"/>
              <w:spacing w:line="560" w:lineRule="exact"/>
              <w:jc w:val="center"/>
              <w:rPr>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pStyle w:val="60"/>
              <w:spacing w:line="560" w:lineRule="exact"/>
              <w:jc w:val="center"/>
              <w:rPr>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pStyle w:val="60"/>
              <w:spacing w:line="5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6"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pStyle w:val="60"/>
              <w:spacing w:line="560" w:lineRule="exact"/>
              <w:jc w:val="center"/>
              <w:rPr>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pStyle w:val="60"/>
              <w:spacing w:line="560" w:lineRule="exact"/>
              <w:jc w:val="center"/>
              <w:rPr>
                <w:szCs w:val="21"/>
              </w:rPr>
            </w:pPr>
          </w:p>
        </w:tc>
        <w:tc>
          <w:tcPr>
            <w:tcW w:w="2365" w:type="dxa"/>
            <w:tcBorders>
              <w:top w:val="single" w:color="auto" w:sz="4" w:space="0"/>
              <w:left w:val="single" w:color="auto" w:sz="4" w:space="0"/>
              <w:bottom w:val="single" w:color="auto" w:sz="4" w:space="0"/>
              <w:right w:val="single" w:color="auto" w:sz="4" w:space="0"/>
            </w:tcBorders>
            <w:vAlign w:val="center"/>
          </w:tcPr>
          <w:p>
            <w:pPr>
              <w:pStyle w:val="60"/>
              <w:spacing w:line="560" w:lineRule="exact"/>
              <w:jc w:val="center"/>
              <w:rPr>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pStyle w:val="60"/>
              <w:spacing w:line="560" w:lineRule="exact"/>
              <w:jc w:val="center"/>
              <w:rPr>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pStyle w:val="60"/>
              <w:spacing w:line="560" w:lineRule="exact"/>
              <w:jc w:val="center"/>
              <w:rPr>
                <w:szCs w:val="21"/>
              </w:rPr>
            </w:pPr>
          </w:p>
        </w:tc>
      </w:tr>
    </w:tbl>
    <w:p>
      <w:pPr>
        <w:ind w:firstLine="0" w:firstLineChars="0"/>
      </w:pPr>
    </w:p>
    <w:p>
      <w:pPr>
        <w:snapToGrid w:val="0"/>
        <w:spacing w:line="360" w:lineRule="auto"/>
        <w:rPr>
          <w:rFonts w:ascii="宋体" w:hAnsi="宋体" w:cs="宋体"/>
          <w:kern w:val="0"/>
        </w:rPr>
      </w:pPr>
      <w:r>
        <w:rPr>
          <w:rFonts w:hint="eastAsia" w:ascii="宋体" w:hAnsi="宋体" w:cs="宋体"/>
          <w:kern w:val="0"/>
        </w:rPr>
        <w:t>注：1.本表后应附相关证明材料：</w:t>
      </w:r>
      <w:r>
        <w:rPr>
          <w:rFonts w:hint="eastAsia" w:asciiTheme="minorEastAsia" w:hAnsiTheme="minorEastAsia" w:cstheme="minorEastAsia"/>
        </w:rPr>
        <w:t>中标通知书和（或）合同协议书、设备进场验收证书</w:t>
      </w:r>
      <w:r>
        <w:rPr>
          <w:rFonts w:hint="eastAsia" w:ascii="宋体" w:hAnsi="宋体" w:cs="宋体"/>
          <w:kern w:val="0"/>
        </w:rPr>
        <w:t>等复印件，具体要求见第三章评标办法。</w:t>
      </w:r>
    </w:p>
    <w:p>
      <w:pPr>
        <w:snapToGrid w:val="0"/>
        <w:spacing w:line="360" w:lineRule="auto"/>
        <w:rPr>
          <w:rFonts w:asciiTheme="minorEastAsia" w:hAnsiTheme="minorEastAsia" w:cstheme="minorEastAsia"/>
        </w:rPr>
      </w:pPr>
    </w:p>
    <w:p>
      <w:pPr>
        <w:pStyle w:val="31"/>
        <w:snapToGrid w:val="0"/>
        <w:spacing w:line="360" w:lineRule="auto"/>
        <w:rPr>
          <w:rFonts w:asciiTheme="minorEastAsia" w:hAnsiTheme="minorEastAsia" w:eastAsiaTheme="minorEastAsia" w:cstheme="minorEastAsia"/>
          <w:lang w:eastAsia="zh-CN"/>
        </w:rPr>
      </w:pPr>
    </w:p>
    <w:p>
      <w:pPr>
        <w:snapToGrid w:val="0"/>
        <w:spacing w:line="360" w:lineRule="auto"/>
        <w:rPr>
          <w:rFonts w:asciiTheme="minorEastAsia" w:hAnsiTheme="minorEastAsia" w:cstheme="minorEastAsia"/>
        </w:rPr>
      </w:pPr>
      <w:r>
        <w:rPr>
          <w:rFonts w:hint="eastAsia" w:asciiTheme="minorEastAsia" w:hAnsiTheme="minorEastAsia" w:cstheme="minorEastAsia"/>
        </w:rPr>
        <w:br w:type="page"/>
      </w:r>
    </w:p>
    <w:bookmarkEnd w:id="296"/>
    <w:bookmarkEnd w:id="297"/>
    <w:bookmarkEnd w:id="298"/>
    <w:p>
      <w:pPr>
        <w:pStyle w:val="7"/>
        <w:snapToGrid w:val="0"/>
        <w:spacing w:before="0" w:after="0" w:line="360" w:lineRule="auto"/>
        <w:jc w:val="center"/>
        <w:rPr>
          <w:rFonts w:cstheme="minorEastAsia"/>
        </w:rPr>
      </w:pPr>
      <w:bookmarkStart w:id="299" w:name="_Toc9026"/>
      <w:r>
        <w:rPr>
          <w:rFonts w:cstheme="minorEastAsia"/>
        </w:rPr>
        <w:t>八</w:t>
      </w:r>
      <w:r>
        <w:rPr>
          <w:rFonts w:hint="eastAsia" w:cstheme="minorEastAsia"/>
        </w:rPr>
        <w:t>、技术支持资料</w:t>
      </w:r>
      <w:bookmarkEnd w:id="299"/>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 </w:t>
      </w:r>
    </w:p>
    <w:p>
      <w:pPr>
        <w:widowControl/>
        <w:ind w:firstLine="0" w:firstLineChars="0"/>
        <w:jc w:val="left"/>
        <w:rPr>
          <w:rFonts w:asciiTheme="minorEastAsia" w:hAnsiTheme="minorEastAsia" w:cstheme="minorEastAsia"/>
        </w:rPr>
      </w:pPr>
      <w:r>
        <w:rPr>
          <w:rFonts w:asciiTheme="minorEastAsia" w:hAnsiTheme="minorEastAsia" w:cstheme="minorEastAsia"/>
        </w:rPr>
        <w:br w:type="page"/>
      </w:r>
    </w:p>
    <w:p>
      <w:pPr>
        <w:snapToGrid w:val="0"/>
        <w:spacing w:line="360" w:lineRule="auto"/>
        <w:rPr>
          <w:rFonts w:asciiTheme="minorEastAsia" w:hAnsiTheme="minorEastAsia" w:cstheme="minorEastAsia"/>
        </w:rPr>
      </w:pPr>
    </w:p>
    <w:p>
      <w:pPr>
        <w:pStyle w:val="7"/>
        <w:snapToGrid w:val="0"/>
        <w:spacing w:before="0" w:after="0" w:line="360" w:lineRule="auto"/>
        <w:jc w:val="center"/>
        <w:rPr>
          <w:rFonts w:cstheme="minorEastAsia"/>
        </w:rPr>
      </w:pPr>
      <w:bookmarkStart w:id="300" w:name="_Toc5519"/>
      <w:r>
        <w:rPr>
          <w:rFonts w:cstheme="minorEastAsia"/>
        </w:rPr>
        <w:t>九</w:t>
      </w:r>
      <w:r>
        <w:rPr>
          <w:rFonts w:hint="eastAsia" w:cstheme="minorEastAsia"/>
        </w:rPr>
        <w:t>、技术服务和质保期服务计划</w:t>
      </w:r>
      <w:bookmarkEnd w:id="300"/>
    </w:p>
    <w:p>
      <w:pPr>
        <w:snapToGrid w:val="0"/>
        <w:spacing w:line="360" w:lineRule="auto"/>
        <w:rPr>
          <w:rFonts w:asciiTheme="minorEastAsia" w:hAnsiTheme="minorEastAsia" w:cstheme="minorEastAsia"/>
        </w:rPr>
      </w:pPr>
      <w:r>
        <w:rPr>
          <w:rFonts w:hint="eastAsia" w:asciiTheme="minorEastAsia" w:hAnsiTheme="minorEastAsia" w:cstheme="minorEastAsia"/>
        </w:rPr>
        <w:t>（该栏内可包含：</w:t>
      </w:r>
      <w:r>
        <w:rPr>
          <w:rFonts w:hint="eastAsia" w:asciiTheme="minorEastAsia" w:hAnsiTheme="minorEastAsia" w:cstheme="minorEastAsia"/>
          <w:szCs w:val="21"/>
          <w:lang w:val="zh-TW" w:eastAsia="zh-TW"/>
        </w:rPr>
        <w:t>项目组织架构、项目实施计划及时间进度安排、验收方案、售后服务方案</w:t>
      </w:r>
      <w:r>
        <w:rPr>
          <w:rFonts w:hint="eastAsia" w:asciiTheme="minorEastAsia" w:hAnsiTheme="minorEastAsia" w:cstheme="minorEastAsia"/>
        </w:rPr>
        <w:t>等内容）</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widowControl/>
        <w:snapToGrid w:val="0"/>
        <w:spacing w:line="360" w:lineRule="auto"/>
        <w:ind w:firstLine="0" w:firstLineChars="0"/>
        <w:jc w:val="left"/>
        <w:rPr>
          <w:rFonts w:asciiTheme="minorEastAsia" w:hAnsiTheme="minorEastAsia" w:cstheme="minorEastAsia"/>
        </w:rPr>
      </w:pPr>
      <w:r>
        <w:rPr>
          <w:rFonts w:hint="eastAsia" w:asciiTheme="minorEastAsia" w:hAnsiTheme="minorEastAsia" w:cstheme="minorEastAsia"/>
        </w:rPr>
        <w:br w:type="page"/>
      </w:r>
    </w:p>
    <w:p>
      <w:pPr>
        <w:pStyle w:val="7"/>
        <w:snapToGrid w:val="0"/>
        <w:spacing w:before="0" w:after="0" w:line="360" w:lineRule="auto"/>
        <w:jc w:val="center"/>
        <w:rPr>
          <w:rFonts w:cstheme="minorEastAsia"/>
        </w:rPr>
      </w:pPr>
      <w:bookmarkStart w:id="301" w:name="_Toc30362"/>
      <w:r>
        <w:rPr>
          <w:rFonts w:hint="eastAsia" w:cstheme="minorEastAsia"/>
        </w:rPr>
        <w:t>十、其他资料</w:t>
      </w:r>
      <w:bookmarkEnd w:id="301"/>
    </w:p>
    <w:p>
      <w:pPr>
        <w:pStyle w:val="8"/>
        <w:snapToGrid w:val="0"/>
        <w:spacing w:before="0" w:after="0" w:line="360" w:lineRule="auto"/>
        <w:rPr>
          <w:rFonts w:cstheme="minorEastAsia"/>
        </w:rPr>
      </w:pPr>
      <w:bookmarkStart w:id="302" w:name="_Toc503983091"/>
      <w:bookmarkStart w:id="303" w:name="_Toc15571"/>
      <w:bookmarkStart w:id="304" w:name="_Toc506205363"/>
      <w:bookmarkStart w:id="305" w:name="_Toc17488"/>
      <w:r>
        <w:rPr>
          <w:rFonts w:hint="eastAsia" w:cstheme="minorEastAsia"/>
        </w:rPr>
        <w:t>（一）承诺书</w:t>
      </w:r>
      <w:bookmarkEnd w:id="302"/>
      <w:bookmarkEnd w:id="303"/>
      <w:bookmarkEnd w:id="304"/>
      <w:bookmarkEnd w:id="305"/>
    </w:p>
    <w:p>
      <w:pPr>
        <w:snapToGrid w:val="0"/>
        <w:spacing w:line="360" w:lineRule="auto"/>
        <w:ind w:firstLine="0" w:firstLineChars="0"/>
        <w:rPr>
          <w:rFonts w:asciiTheme="minorEastAsia" w:hAnsiTheme="minorEastAsia" w:cstheme="minorEastAsia"/>
        </w:rPr>
      </w:pPr>
      <w:r>
        <w:rPr>
          <w:rFonts w:hint="eastAsia" w:asciiTheme="minorEastAsia" w:hAnsiTheme="minorEastAsia" w:cstheme="minorEastAsia"/>
        </w:rPr>
        <w:t>______________（招标人名称）:</w:t>
      </w:r>
    </w:p>
    <w:p>
      <w:pPr>
        <w:snapToGrid w:val="0"/>
        <w:spacing w:line="360" w:lineRule="auto"/>
        <w:rPr>
          <w:rFonts w:asciiTheme="minorEastAsia" w:hAnsiTheme="minorEastAsia" w:cstheme="minorEastAsia"/>
        </w:rPr>
      </w:pPr>
      <w:r>
        <w:rPr>
          <w:rFonts w:hint="eastAsia" w:asciiTheme="minorEastAsia" w:hAnsiTheme="minorEastAsia" w:cstheme="minorEastAsia"/>
        </w:rPr>
        <w:t>我方将参加_______（项目名称）_______（招标编号）的投标现承诺如下：</w:t>
      </w:r>
    </w:p>
    <w:p>
      <w:pPr>
        <w:snapToGrid w:val="0"/>
        <w:spacing w:line="360" w:lineRule="auto"/>
        <w:rPr>
          <w:rFonts w:asciiTheme="minorEastAsia" w:hAnsiTheme="minorEastAsia" w:cstheme="minorEastAsia"/>
        </w:rPr>
      </w:pPr>
      <w:bookmarkStart w:id="306" w:name="_Toc503961423"/>
      <w:r>
        <w:rPr>
          <w:rFonts w:hint="eastAsia" w:asciiTheme="minorEastAsia" w:hAnsiTheme="minorEastAsia" w:cstheme="minorEastAsia"/>
        </w:rPr>
        <w:t>1、投标文件中的重要内容没有失实或者弄虚作假；</w:t>
      </w:r>
      <w:bookmarkEnd w:id="306"/>
    </w:p>
    <w:p>
      <w:pPr>
        <w:snapToGrid w:val="0"/>
        <w:spacing w:line="360" w:lineRule="auto"/>
        <w:rPr>
          <w:rFonts w:asciiTheme="minorEastAsia" w:hAnsiTheme="minorEastAsia" w:cstheme="minorEastAsia"/>
        </w:rPr>
      </w:pPr>
      <w:r>
        <w:rPr>
          <w:rFonts w:hint="eastAsia" w:asciiTheme="minorEastAsia" w:hAnsiTheme="minorEastAsia" w:cstheme="minorEastAsia"/>
        </w:rPr>
        <w:t>2、我方未处于被责令停业、投标资格被取消或者财产被接管、冻结和破产状态；</w:t>
      </w:r>
    </w:p>
    <w:p>
      <w:pPr>
        <w:snapToGrid w:val="0"/>
        <w:spacing w:line="360" w:lineRule="auto"/>
        <w:rPr>
          <w:rFonts w:asciiTheme="minorEastAsia" w:hAnsiTheme="minorEastAsia" w:cstheme="minorEastAsia"/>
        </w:rPr>
      </w:pPr>
      <w:bookmarkStart w:id="307" w:name="_Toc503961424"/>
      <w:r>
        <w:rPr>
          <w:rFonts w:hint="eastAsia" w:asciiTheme="minorEastAsia" w:hAnsiTheme="minorEastAsia" w:cstheme="minorEastAsia"/>
        </w:rPr>
        <w:t>3、我方没有因骗取中标或者严重违约以及发生重大工程质量、安全生产事故等问题，被</w:t>
      </w:r>
      <w:bookmarkEnd w:id="307"/>
      <w:r>
        <w:rPr>
          <w:rFonts w:hint="eastAsia" w:asciiTheme="minorEastAsia" w:hAnsiTheme="minorEastAsia" w:cstheme="minorEastAsia"/>
        </w:rPr>
        <w:t>有关部门暂停投标资格并在暂停期内的；</w:t>
      </w:r>
    </w:p>
    <w:p>
      <w:pPr>
        <w:snapToGrid w:val="0"/>
        <w:spacing w:line="360" w:lineRule="auto"/>
        <w:rPr>
          <w:rFonts w:asciiTheme="minorEastAsia" w:hAnsiTheme="minorEastAsia" w:cstheme="minorEastAsia"/>
        </w:rPr>
      </w:pPr>
      <w:r>
        <w:rPr>
          <w:rFonts w:hint="eastAsia" w:asciiTheme="minorEastAsia" w:hAnsiTheme="minorEastAsia" w:cstheme="minorEastAsia"/>
        </w:rPr>
        <w:t>4、我方没有因违反法律、法规行为，依法被取消投标资格且期限未满的；</w:t>
      </w:r>
    </w:p>
    <w:p>
      <w:pPr>
        <w:snapToGrid w:val="0"/>
        <w:spacing w:line="360" w:lineRule="auto"/>
        <w:rPr>
          <w:rFonts w:asciiTheme="minorEastAsia" w:hAnsiTheme="minorEastAsia" w:cstheme="minorEastAsia"/>
        </w:rPr>
      </w:pPr>
      <w:r>
        <w:rPr>
          <w:rFonts w:hint="eastAsia" w:asciiTheme="minorEastAsia" w:hAnsiTheme="minorEastAsia" w:cstheme="minorEastAsia"/>
        </w:rPr>
        <w:t>5、 我方没有因招投标活动中有违法违规和不良行为，被有关招投标行政监督部门公示且期限未满的。</w:t>
      </w:r>
    </w:p>
    <w:p>
      <w:pPr>
        <w:snapToGrid w:val="0"/>
        <w:spacing w:line="360" w:lineRule="auto"/>
        <w:jc w:val="right"/>
        <w:rPr>
          <w:rFonts w:asciiTheme="minorEastAsia" w:hAnsiTheme="minorEastAsia" w:cstheme="minorEastAsia"/>
        </w:rPr>
      </w:pPr>
      <w:r>
        <w:rPr>
          <w:rFonts w:hint="eastAsia" w:asciiTheme="minorEastAsia" w:hAnsiTheme="minorEastAsia" w:cstheme="minorEastAsia"/>
        </w:rPr>
        <w:t>投标人（单位公章）：______________</w:t>
      </w:r>
    </w:p>
    <w:p>
      <w:pPr>
        <w:snapToGrid w:val="0"/>
        <w:spacing w:line="360" w:lineRule="auto"/>
        <w:rPr>
          <w:rFonts w:asciiTheme="minorEastAsia" w:hAnsiTheme="minorEastAsia" w:cstheme="minorEastAsia"/>
        </w:rPr>
      </w:pPr>
    </w:p>
    <w:p>
      <w:pPr>
        <w:snapToGrid w:val="0"/>
        <w:spacing w:line="360" w:lineRule="auto"/>
        <w:jc w:val="right"/>
        <w:rPr>
          <w:rFonts w:asciiTheme="minorEastAsia" w:hAnsiTheme="minorEastAsia" w:cstheme="minorEastAsia"/>
        </w:rPr>
      </w:pPr>
      <w:r>
        <w:rPr>
          <w:rFonts w:hint="eastAsia" w:asciiTheme="minorEastAsia" w:hAnsiTheme="minorEastAsia" w:cstheme="minorEastAsia"/>
        </w:rPr>
        <w:t>法定代表人（签字）：______________</w:t>
      </w:r>
    </w:p>
    <w:p>
      <w:pPr>
        <w:snapToGrid w:val="0"/>
        <w:spacing w:line="360" w:lineRule="auto"/>
        <w:rPr>
          <w:rFonts w:asciiTheme="minorEastAsia" w:hAnsiTheme="minorEastAsia" w:cstheme="minorEastAsia"/>
        </w:rPr>
      </w:pPr>
    </w:p>
    <w:p>
      <w:pPr>
        <w:snapToGrid w:val="0"/>
        <w:spacing w:line="360" w:lineRule="auto"/>
        <w:jc w:val="right"/>
        <w:rPr>
          <w:rFonts w:asciiTheme="minorEastAsia" w:hAnsiTheme="minorEastAsia" w:cstheme="minorEastAsia"/>
        </w:rPr>
      </w:pPr>
      <w:r>
        <w:rPr>
          <w:rFonts w:hint="eastAsia" w:asciiTheme="minorEastAsia" w:hAnsiTheme="minorEastAsia" w:cstheme="minorEastAsia"/>
        </w:rPr>
        <w:t xml:space="preserve">   日期：    年   月   日</w:t>
      </w:r>
    </w:p>
    <w:p>
      <w:pPr>
        <w:snapToGrid w:val="0"/>
        <w:spacing w:line="360" w:lineRule="auto"/>
        <w:rPr>
          <w:rFonts w:asciiTheme="minorEastAsia" w:hAnsiTheme="minorEastAsia" w:cstheme="minorEastAsia"/>
        </w:rPr>
      </w:pPr>
    </w:p>
    <w:p>
      <w:pPr>
        <w:pStyle w:val="31"/>
        <w:snapToGrid w:val="0"/>
        <w:spacing w:line="360" w:lineRule="auto"/>
        <w:rPr>
          <w:rFonts w:asciiTheme="minorEastAsia" w:hAnsiTheme="minorEastAsia" w:eastAsiaTheme="minorEastAsia" w:cstheme="minorEastAsia"/>
          <w:lang w:eastAsia="zh-CN"/>
        </w:rPr>
      </w:pPr>
    </w:p>
    <w:p>
      <w:pPr>
        <w:pStyle w:val="31"/>
        <w:snapToGrid w:val="0"/>
        <w:spacing w:line="360" w:lineRule="auto"/>
        <w:rPr>
          <w:rFonts w:asciiTheme="minorEastAsia" w:hAnsiTheme="minorEastAsia" w:eastAsiaTheme="minorEastAsia" w:cstheme="minorEastAsia"/>
          <w:lang w:eastAsia="zh-CN"/>
        </w:rPr>
      </w:pPr>
    </w:p>
    <w:p>
      <w:pPr>
        <w:pStyle w:val="31"/>
        <w:snapToGrid w:val="0"/>
        <w:spacing w:line="360" w:lineRule="auto"/>
        <w:rPr>
          <w:rFonts w:asciiTheme="minorEastAsia" w:hAnsiTheme="minorEastAsia" w:eastAsiaTheme="minorEastAsia" w:cstheme="minorEastAsia"/>
          <w:lang w:eastAsia="zh-CN"/>
        </w:rPr>
      </w:pPr>
    </w:p>
    <w:p>
      <w:pPr>
        <w:pStyle w:val="31"/>
        <w:snapToGrid w:val="0"/>
        <w:spacing w:line="360" w:lineRule="auto"/>
        <w:rPr>
          <w:rFonts w:asciiTheme="minorEastAsia" w:hAnsiTheme="minorEastAsia" w:eastAsiaTheme="minorEastAsia" w:cstheme="minorEastAsia"/>
          <w:lang w:eastAsia="zh-CN"/>
        </w:rPr>
      </w:pPr>
    </w:p>
    <w:p>
      <w:pPr>
        <w:pStyle w:val="31"/>
        <w:snapToGrid w:val="0"/>
        <w:spacing w:line="360" w:lineRule="auto"/>
        <w:rPr>
          <w:rFonts w:asciiTheme="minorEastAsia" w:hAnsiTheme="minorEastAsia" w:eastAsiaTheme="minorEastAsia" w:cstheme="minorEastAsia"/>
          <w:lang w:eastAsia="zh-CN"/>
        </w:rPr>
      </w:pPr>
    </w:p>
    <w:p>
      <w:pPr>
        <w:pStyle w:val="31"/>
        <w:snapToGrid w:val="0"/>
        <w:spacing w:line="360" w:lineRule="auto"/>
        <w:rPr>
          <w:rFonts w:asciiTheme="minorEastAsia" w:hAnsiTheme="minorEastAsia" w:eastAsiaTheme="minorEastAsia" w:cstheme="minorEastAsia"/>
          <w:lang w:eastAsia="zh-CN"/>
        </w:rPr>
      </w:pPr>
    </w:p>
    <w:p>
      <w:pPr>
        <w:pStyle w:val="31"/>
        <w:snapToGrid w:val="0"/>
        <w:spacing w:line="360" w:lineRule="auto"/>
        <w:rPr>
          <w:rFonts w:asciiTheme="minorEastAsia" w:hAnsiTheme="minorEastAsia" w:eastAsiaTheme="minorEastAsia" w:cstheme="minorEastAsia"/>
          <w:lang w:eastAsia="zh-CN"/>
        </w:rPr>
      </w:pPr>
    </w:p>
    <w:p>
      <w:pPr>
        <w:pStyle w:val="31"/>
        <w:snapToGrid w:val="0"/>
        <w:spacing w:line="360" w:lineRule="auto"/>
        <w:rPr>
          <w:rFonts w:asciiTheme="minorEastAsia" w:hAnsiTheme="minorEastAsia" w:eastAsiaTheme="minorEastAsia" w:cstheme="minorEastAsia"/>
          <w:lang w:eastAsia="zh-CN"/>
        </w:rPr>
      </w:pPr>
    </w:p>
    <w:p>
      <w:pPr>
        <w:pStyle w:val="31"/>
        <w:snapToGrid w:val="0"/>
        <w:spacing w:line="360" w:lineRule="auto"/>
        <w:rPr>
          <w:rFonts w:asciiTheme="minorEastAsia" w:hAnsiTheme="minorEastAsia" w:eastAsiaTheme="minorEastAsia" w:cstheme="minorEastAsia"/>
          <w:lang w:eastAsia="zh-CN"/>
        </w:rPr>
      </w:pPr>
    </w:p>
    <w:p>
      <w:pPr>
        <w:snapToGrid w:val="0"/>
        <w:spacing w:line="360" w:lineRule="auto"/>
        <w:rPr>
          <w:rFonts w:asciiTheme="minorEastAsia" w:hAnsiTheme="minorEastAsia" w:cstheme="minorEastAsia"/>
        </w:rPr>
      </w:pPr>
    </w:p>
    <w:p>
      <w:pPr>
        <w:pStyle w:val="8"/>
        <w:snapToGrid w:val="0"/>
        <w:spacing w:before="0" w:after="0" w:line="360" w:lineRule="auto"/>
        <w:rPr>
          <w:rFonts w:cstheme="minorEastAsia"/>
        </w:rPr>
      </w:pPr>
      <w:bookmarkStart w:id="308" w:name="_Toc503983092"/>
      <w:bookmarkStart w:id="309" w:name="_Toc506205364"/>
      <w:bookmarkStart w:id="310" w:name="_Toc503961425"/>
      <w:bookmarkStart w:id="311" w:name="_Toc28203"/>
      <w:bookmarkStart w:id="312" w:name="_Toc14990"/>
      <w:r>
        <w:rPr>
          <w:rFonts w:hint="eastAsia" w:cstheme="minorEastAsia"/>
        </w:rPr>
        <w:t>（二）开户许可证</w:t>
      </w:r>
      <w:bookmarkEnd w:id="308"/>
      <w:bookmarkEnd w:id="309"/>
      <w:bookmarkEnd w:id="310"/>
      <w:r>
        <w:rPr>
          <w:rFonts w:hint="eastAsia" w:cstheme="minorEastAsia"/>
        </w:rPr>
        <w:t>（基本账户）</w:t>
      </w:r>
      <w:bookmarkEnd w:id="311"/>
      <w:bookmarkEnd w:id="312"/>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bookmarkStart w:id="313" w:name="_Toc503983093"/>
      <w:bookmarkStart w:id="314" w:name="_Toc25512"/>
      <w:bookmarkStart w:id="315" w:name="_Toc503961426"/>
      <w:bookmarkStart w:id="316" w:name="_Toc506205365"/>
      <w:r>
        <w:rPr>
          <w:rFonts w:hint="eastAsia" w:asciiTheme="minorEastAsia" w:hAnsiTheme="minorEastAsia" w:cstheme="minorEastAsia"/>
        </w:rPr>
        <w:br w:type="page"/>
      </w:r>
    </w:p>
    <w:bookmarkEnd w:id="313"/>
    <w:bookmarkEnd w:id="314"/>
    <w:bookmarkEnd w:id="315"/>
    <w:bookmarkEnd w:id="316"/>
    <w:p>
      <w:pPr>
        <w:pStyle w:val="8"/>
        <w:snapToGrid w:val="0"/>
        <w:spacing w:before="0" w:after="0" w:line="360" w:lineRule="auto"/>
        <w:rPr>
          <w:rFonts w:cstheme="minorEastAsia"/>
        </w:rPr>
      </w:pPr>
      <w:bookmarkStart w:id="317" w:name="_Toc503961429"/>
      <w:bookmarkStart w:id="318" w:name="_Toc506205368"/>
      <w:bookmarkStart w:id="319" w:name="_Toc24318"/>
      <w:bookmarkStart w:id="320" w:name="_Toc27352"/>
      <w:bookmarkStart w:id="321" w:name="_Toc503983096"/>
      <w:r>
        <w:rPr>
          <w:rFonts w:hint="eastAsia" w:cstheme="minorEastAsia"/>
        </w:rPr>
        <w:t>（三）其他</w:t>
      </w:r>
      <w:bookmarkEnd w:id="317"/>
      <w:bookmarkEnd w:id="318"/>
      <w:bookmarkEnd w:id="319"/>
      <w:bookmarkEnd w:id="320"/>
      <w:bookmarkEnd w:id="321"/>
    </w:p>
    <w:p>
      <w:pPr>
        <w:snapToGrid w:val="0"/>
        <w:spacing w:line="360" w:lineRule="auto"/>
        <w:rPr>
          <w:rFonts w:asciiTheme="minorEastAsia" w:hAnsiTheme="minorEastAsia" w:cstheme="minorEastAsia"/>
        </w:rPr>
      </w:pPr>
      <w:r>
        <w:rPr>
          <w:rFonts w:hint="eastAsia" w:asciiTheme="minorEastAsia" w:hAnsiTheme="minorEastAsia" w:cstheme="minorEastAsia"/>
        </w:rPr>
        <w:t>注释：此处可附第三章评标办法所要求的材料或投标人认为需要提供的其他材料。</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time">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1511068"/>
    </w:sdtPr>
    <w:sdtContent>
      <w:p>
        <w:pPr>
          <w:pStyle w:val="20"/>
          <w:ind w:firstLine="360"/>
          <w:jc w:val="center"/>
        </w:pPr>
        <w:r>
          <w:fldChar w:fldCharType="begin"/>
        </w:r>
        <w:r>
          <w:instrText xml:space="preserve">PAGE   \* MERGEFORMAT</w:instrText>
        </w:r>
        <w:r>
          <w:fldChar w:fldCharType="separate"/>
        </w:r>
        <w:r>
          <w:rPr>
            <w:lang w:val="zh-CN"/>
          </w:rPr>
          <w:t>7</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7223961"/>
    </w:sdtPr>
    <w:sdtContent>
      <w:p>
        <w:pPr>
          <w:pStyle w:val="20"/>
          <w:ind w:firstLine="360"/>
          <w:jc w:val="center"/>
        </w:pPr>
        <w:r>
          <w:fldChar w:fldCharType="begin"/>
        </w:r>
        <w:r>
          <w:instrText xml:space="preserve">PAGE   \* MERGEFORMAT</w:instrText>
        </w:r>
        <w:r>
          <w:fldChar w:fldCharType="separate"/>
        </w:r>
        <w:r>
          <w:rPr>
            <w:lang w:val="zh-CN"/>
          </w:rPr>
          <w:t>52</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16C26"/>
    <w:multiLevelType w:val="singleLevel"/>
    <w:tmpl w:val="81D16C26"/>
    <w:lvl w:ilvl="0" w:tentative="0">
      <w:start w:val="1"/>
      <w:numFmt w:val="decimal"/>
      <w:lvlText w:val="(%1)"/>
      <w:lvlJc w:val="left"/>
      <w:pPr>
        <w:ind w:left="425" w:hanging="425"/>
      </w:pPr>
      <w:rPr>
        <w:rFonts w:hint="default"/>
      </w:rPr>
    </w:lvl>
  </w:abstractNum>
  <w:abstractNum w:abstractNumId="1">
    <w:nsid w:val="C3B99729"/>
    <w:multiLevelType w:val="singleLevel"/>
    <w:tmpl w:val="C3B99729"/>
    <w:lvl w:ilvl="0" w:tentative="0">
      <w:start w:val="4"/>
      <w:numFmt w:val="chineseCounting"/>
      <w:suff w:val="space"/>
      <w:lvlText w:val="第%1章"/>
      <w:lvlJc w:val="left"/>
      <w:rPr>
        <w:rFonts w:hint="eastAsia"/>
      </w:rPr>
    </w:lvl>
  </w:abstractNum>
  <w:abstractNum w:abstractNumId="2">
    <w:nsid w:val="D9AAF3E8"/>
    <w:multiLevelType w:val="singleLevel"/>
    <w:tmpl w:val="D9AAF3E8"/>
    <w:lvl w:ilvl="0" w:tentative="0">
      <w:start w:val="1"/>
      <w:numFmt w:val="decimal"/>
      <w:lvlText w:val="(%1)"/>
      <w:lvlJc w:val="left"/>
      <w:pPr>
        <w:ind w:left="425" w:hanging="425"/>
      </w:pPr>
      <w:rPr>
        <w:rFonts w:hint="default"/>
      </w:rPr>
    </w:lvl>
  </w:abstractNum>
  <w:abstractNum w:abstractNumId="3">
    <w:nsid w:val="E5F241E0"/>
    <w:multiLevelType w:val="singleLevel"/>
    <w:tmpl w:val="E5F241E0"/>
    <w:lvl w:ilvl="0" w:tentative="0">
      <w:start w:val="5"/>
      <w:numFmt w:val="chineseCounting"/>
      <w:suff w:val="space"/>
      <w:lvlText w:val="第%1章"/>
      <w:lvlJc w:val="left"/>
      <w:rPr>
        <w:rFonts w:hint="eastAsia"/>
      </w:rPr>
    </w:lvl>
  </w:abstractNum>
  <w:abstractNum w:abstractNumId="4">
    <w:nsid w:val="F8AE12EB"/>
    <w:multiLevelType w:val="singleLevel"/>
    <w:tmpl w:val="F8AE12EB"/>
    <w:lvl w:ilvl="0" w:tentative="0">
      <w:start w:val="1"/>
      <w:numFmt w:val="decimal"/>
      <w:lvlText w:val="(%1)"/>
      <w:lvlJc w:val="left"/>
      <w:pPr>
        <w:ind w:left="425" w:hanging="425"/>
      </w:pPr>
      <w:rPr>
        <w:rFonts w:hint="default"/>
      </w:rPr>
    </w:lvl>
  </w:abstractNum>
  <w:abstractNum w:abstractNumId="5">
    <w:nsid w:val="149DE461"/>
    <w:multiLevelType w:val="singleLevel"/>
    <w:tmpl w:val="149DE461"/>
    <w:lvl w:ilvl="0" w:tentative="0">
      <w:start w:val="9"/>
      <w:numFmt w:val="chineseCounting"/>
      <w:suff w:val="nothing"/>
      <w:lvlText w:val="%1、"/>
      <w:lvlJc w:val="left"/>
      <w:rPr>
        <w:rFonts w:hint="eastAsia"/>
      </w:rPr>
    </w:lvl>
  </w:abstractNum>
  <w:abstractNum w:abstractNumId="6">
    <w:nsid w:val="2A832D2B"/>
    <w:multiLevelType w:val="singleLevel"/>
    <w:tmpl w:val="2A832D2B"/>
    <w:lvl w:ilvl="0" w:tentative="0">
      <w:start w:val="1"/>
      <w:numFmt w:val="decimal"/>
      <w:suff w:val="nothing"/>
      <w:lvlText w:val="%1．"/>
      <w:lvlJc w:val="left"/>
    </w:lvl>
  </w:abstractNum>
  <w:abstractNum w:abstractNumId="7">
    <w:nsid w:val="5BABE4C7"/>
    <w:multiLevelType w:val="singleLevel"/>
    <w:tmpl w:val="5BABE4C7"/>
    <w:lvl w:ilvl="0" w:tentative="0">
      <w:start w:val="1"/>
      <w:numFmt w:val="decimal"/>
      <w:lvlText w:val="(%1)"/>
      <w:lvlJc w:val="left"/>
      <w:pPr>
        <w:ind w:left="425" w:hanging="425"/>
      </w:pPr>
      <w:rPr>
        <w:rFonts w:hint="default"/>
      </w:rPr>
    </w:lvl>
  </w:abstractNum>
  <w:abstractNum w:abstractNumId="8">
    <w:nsid w:val="65BB1312"/>
    <w:multiLevelType w:val="multilevel"/>
    <w:tmpl w:val="65BB131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C7AF4E3"/>
    <w:multiLevelType w:val="singleLevel"/>
    <w:tmpl w:val="7C7AF4E3"/>
    <w:lvl w:ilvl="0" w:tentative="0">
      <w:start w:val="3"/>
      <w:numFmt w:val="chineseCounting"/>
      <w:suff w:val="nothing"/>
      <w:lvlText w:val="%1、"/>
      <w:lvlJc w:val="left"/>
      <w:rPr>
        <w:rFonts w:hint="eastAsia"/>
      </w:rPr>
    </w:lvl>
  </w:abstractNum>
  <w:abstractNum w:abstractNumId="10">
    <w:nsid w:val="7DB97DF3"/>
    <w:multiLevelType w:val="multilevel"/>
    <w:tmpl w:val="7DB97DF3"/>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rPr>
        <w:b/>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9"/>
  </w:num>
  <w:num w:numId="2">
    <w:abstractNumId w:val="5"/>
  </w:num>
  <w:num w:numId="3">
    <w:abstractNumId w:val="4"/>
  </w:num>
  <w:num w:numId="4">
    <w:abstractNumId w:val="0"/>
  </w:num>
  <w:num w:numId="5">
    <w:abstractNumId w:val="7"/>
  </w:num>
  <w:num w:numId="6">
    <w:abstractNumId w:val="2"/>
  </w:num>
  <w:num w:numId="7">
    <w:abstractNumId w:val="1"/>
  </w:num>
  <w:num w:numId="8">
    <w:abstractNumId w:val="8"/>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52C0F"/>
    <w:rsid w:val="00013E5B"/>
    <w:rsid w:val="00027442"/>
    <w:rsid w:val="00031E1C"/>
    <w:rsid w:val="0004614A"/>
    <w:rsid w:val="000530EF"/>
    <w:rsid w:val="00062756"/>
    <w:rsid w:val="00072288"/>
    <w:rsid w:val="00082A05"/>
    <w:rsid w:val="000A6B11"/>
    <w:rsid w:val="000B38FC"/>
    <w:rsid w:val="000D2C22"/>
    <w:rsid w:val="000E1102"/>
    <w:rsid w:val="000E5C21"/>
    <w:rsid w:val="000F15C2"/>
    <w:rsid w:val="000F3720"/>
    <w:rsid w:val="000F3724"/>
    <w:rsid w:val="00106AAD"/>
    <w:rsid w:val="00110E78"/>
    <w:rsid w:val="00111427"/>
    <w:rsid w:val="001265B6"/>
    <w:rsid w:val="001404A4"/>
    <w:rsid w:val="00140862"/>
    <w:rsid w:val="001426F4"/>
    <w:rsid w:val="001450A1"/>
    <w:rsid w:val="00157C60"/>
    <w:rsid w:val="00161653"/>
    <w:rsid w:val="0019156F"/>
    <w:rsid w:val="001B0194"/>
    <w:rsid w:val="001C4317"/>
    <w:rsid w:val="001D54E3"/>
    <w:rsid w:val="001F03F4"/>
    <w:rsid w:val="0021542F"/>
    <w:rsid w:val="002306AF"/>
    <w:rsid w:val="002346D4"/>
    <w:rsid w:val="002351ED"/>
    <w:rsid w:val="002374A4"/>
    <w:rsid w:val="0024218F"/>
    <w:rsid w:val="0025036A"/>
    <w:rsid w:val="0025485D"/>
    <w:rsid w:val="00266A2B"/>
    <w:rsid w:val="002758EF"/>
    <w:rsid w:val="00276CC9"/>
    <w:rsid w:val="00284C0D"/>
    <w:rsid w:val="002904B4"/>
    <w:rsid w:val="00295BDD"/>
    <w:rsid w:val="002A3B88"/>
    <w:rsid w:val="002C760C"/>
    <w:rsid w:val="002D2760"/>
    <w:rsid w:val="002E581F"/>
    <w:rsid w:val="002E6BA8"/>
    <w:rsid w:val="00301C3F"/>
    <w:rsid w:val="00305288"/>
    <w:rsid w:val="00311EE4"/>
    <w:rsid w:val="00314640"/>
    <w:rsid w:val="00332C21"/>
    <w:rsid w:val="00344403"/>
    <w:rsid w:val="00361229"/>
    <w:rsid w:val="00362C11"/>
    <w:rsid w:val="003A0A99"/>
    <w:rsid w:val="003B1ADE"/>
    <w:rsid w:val="003B210E"/>
    <w:rsid w:val="003B6185"/>
    <w:rsid w:val="003D4E22"/>
    <w:rsid w:val="003E64BD"/>
    <w:rsid w:val="003F4141"/>
    <w:rsid w:val="00401BD9"/>
    <w:rsid w:val="004043B0"/>
    <w:rsid w:val="00404D03"/>
    <w:rsid w:val="004207DD"/>
    <w:rsid w:val="0044056B"/>
    <w:rsid w:val="00445E9E"/>
    <w:rsid w:val="00475941"/>
    <w:rsid w:val="00482D82"/>
    <w:rsid w:val="00483C76"/>
    <w:rsid w:val="004A0133"/>
    <w:rsid w:val="004A3D52"/>
    <w:rsid w:val="004B1D36"/>
    <w:rsid w:val="004B2270"/>
    <w:rsid w:val="004B62D9"/>
    <w:rsid w:val="004B7C9B"/>
    <w:rsid w:val="004C1FD8"/>
    <w:rsid w:val="004C20AD"/>
    <w:rsid w:val="004C321A"/>
    <w:rsid w:val="004C5D40"/>
    <w:rsid w:val="004D58AD"/>
    <w:rsid w:val="004D632D"/>
    <w:rsid w:val="004E3715"/>
    <w:rsid w:val="00502B29"/>
    <w:rsid w:val="005156BB"/>
    <w:rsid w:val="00516ED0"/>
    <w:rsid w:val="00521FBD"/>
    <w:rsid w:val="00537519"/>
    <w:rsid w:val="00537957"/>
    <w:rsid w:val="00537CBA"/>
    <w:rsid w:val="0054472F"/>
    <w:rsid w:val="00554FF7"/>
    <w:rsid w:val="00557168"/>
    <w:rsid w:val="00583FFE"/>
    <w:rsid w:val="0059032B"/>
    <w:rsid w:val="005B3C42"/>
    <w:rsid w:val="005B5EE3"/>
    <w:rsid w:val="005B746D"/>
    <w:rsid w:val="005C2E2F"/>
    <w:rsid w:val="005C6F48"/>
    <w:rsid w:val="005F1204"/>
    <w:rsid w:val="0060646A"/>
    <w:rsid w:val="0061026C"/>
    <w:rsid w:val="00615502"/>
    <w:rsid w:val="00617A1F"/>
    <w:rsid w:val="006337BB"/>
    <w:rsid w:val="00644803"/>
    <w:rsid w:val="00647382"/>
    <w:rsid w:val="00665FF3"/>
    <w:rsid w:val="006711A3"/>
    <w:rsid w:val="0067248B"/>
    <w:rsid w:val="00683D5E"/>
    <w:rsid w:val="00685398"/>
    <w:rsid w:val="00693ADA"/>
    <w:rsid w:val="006A1C37"/>
    <w:rsid w:val="006D63AB"/>
    <w:rsid w:val="006E0BEC"/>
    <w:rsid w:val="006E21C0"/>
    <w:rsid w:val="006E4AF0"/>
    <w:rsid w:val="006F3015"/>
    <w:rsid w:val="0070064E"/>
    <w:rsid w:val="00716277"/>
    <w:rsid w:val="007246F7"/>
    <w:rsid w:val="00727A9D"/>
    <w:rsid w:val="00752C0F"/>
    <w:rsid w:val="00756440"/>
    <w:rsid w:val="00760E82"/>
    <w:rsid w:val="00764085"/>
    <w:rsid w:val="00786619"/>
    <w:rsid w:val="00792F5E"/>
    <w:rsid w:val="007C0D3C"/>
    <w:rsid w:val="008043E0"/>
    <w:rsid w:val="008226BB"/>
    <w:rsid w:val="00827C48"/>
    <w:rsid w:val="008308AB"/>
    <w:rsid w:val="00851009"/>
    <w:rsid w:val="00851EAC"/>
    <w:rsid w:val="00860100"/>
    <w:rsid w:val="00863998"/>
    <w:rsid w:val="008667D8"/>
    <w:rsid w:val="008765CA"/>
    <w:rsid w:val="008765E3"/>
    <w:rsid w:val="00877C45"/>
    <w:rsid w:val="00885EB2"/>
    <w:rsid w:val="00891671"/>
    <w:rsid w:val="008B7DB7"/>
    <w:rsid w:val="008D1128"/>
    <w:rsid w:val="008E03A9"/>
    <w:rsid w:val="008F0A47"/>
    <w:rsid w:val="008F3022"/>
    <w:rsid w:val="0092291A"/>
    <w:rsid w:val="00931364"/>
    <w:rsid w:val="00956287"/>
    <w:rsid w:val="00964A8C"/>
    <w:rsid w:val="00971AB7"/>
    <w:rsid w:val="009826DE"/>
    <w:rsid w:val="00994D70"/>
    <w:rsid w:val="009A1B74"/>
    <w:rsid w:val="009A3D3D"/>
    <w:rsid w:val="009A463C"/>
    <w:rsid w:val="009B3576"/>
    <w:rsid w:val="009B6F03"/>
    <w:rsid w:val="009C303A"/>
    <w:rsid w:val="009C3549"/>
    <w:rsid w:val="009D16D4"/>
    <w:rsid w:val="009D6FA9"/>
    <w:rsid w:val="009E7F82"/>
    <w:rsid w:val="009F1FE4"/>
    <w:rsid w:val="00A02416"/>
    <w:rsid w:val="00A03879"/>
    <w:rsid w:val="00A07773"/>
    <w:rsid w:val="00A10FF4"/>
    <w:rsid w:val="00A21C4C"/>
    <w:rsid w:val="00A40C05"/>
    <w:rsid w:val="00A42898"/>
    <w:rsid w:val="00A430A9"/>
    <w:rsid w:val="00A43629"/>
    <w:rsid w:val="00A61962"/>
    <w:rsid w:val="00AA1BF1"/>
    <w:rsid w:val="00AA53B8"/>
    <w:rsid w:val="00AB2DE5"/>
    <w:rsid w:val="00AC46B3"/>
    <w:rsid w:val="00AC5214"/>
    <w:rsid w:val="00AE7672"/>
    <w:rsid w:val="00B058BD"/>
    <w:rsid w:val="00B26407"/>
    <w:rsid w:val="00B32AFD"/>
    <w:rsid w:val="00B51714"/>
    <w:rsid w:val="00B61AD6"/>
    <w:rsid w:val="00B7160E"/>
    <w:rsid w:val="00B71750"/>
    <w:rsid w:val="00B7579F"/>
    <w:rsid w:val="00B83A23"/>
    <w:rsid w:val="00BA7682"/>
    <w:rsid w:val="00BB162F"/>
    <w:rsid w:val="00BB7C2A"/>
    <w:rsid w:val="00BC3269"/>
    <w:rsid w:val="00BE2464"/>
    <w:rsid w:val="00BE3113"/>
    <w:rsid w:val="00BF30EB"/>
    <w:rsid w:val="00C05F2B"/>
    <w:rsid w:val="00C12666"/>
    <w:rsid w:val="00C1507D"/>
    <w:rsid w:val="00C159F2"/>
    <w:rsid w:val="00C3797C"/>
    <w:rsid w:val="00C722D9"/>
    <w:rsid w:val="00C72AAC"/>
    <w:rsid w:val="00C758D5"/>
    <w:rsid w:val="00CB170B"/>
    <w:rsid w:val="00CD04C8"/>
    <w:rsid w:val="00CD06CE"/>
    <w:rsid w:val="00CF122B"/>
    <w:rsid w:val="00D06F41"/>
    <w:rsid w:val="00D474AE"/>
    <w:rsid w:val="00D55A4C"/>
    <w:rsid w:val="00D82302"/>
    <w:rsid w:val="00D87B5A"/>
    <w:rsid w:val="00DB0807"/>
    <w:rsid w:val="00DC3784"/>
    <w:rsid w:val="00DC42C6"/>
    <w:rsid w:val="00DC6B86"/>
    <w:rsid w:val="00DC6E95"/>
    <w:rsid w:val="00DD670A"/>
    <w:rsid w:val="00E02261"/>
    <w:rsid w:val="00E334B1"/>
    <w:rsid w:val="00E36432"/>
    <w:rsid w:val="00E36F3B"/>
    <w:rsid w:val="00E3768E"/>
    <w:rsid w:val="00E50790"/>
    <w:rsid w:val="00E64AF8"/>
    <w:rsid w:val="00E67B4D"/>
    <w:rsid w:val="00E70BA7"/>
    <w:rsid w:val="00E70CC7"/>
    <w:rsid w:val="00E72B36"/>
    <w:rsid w:val="00E8060A"/>
    <w:rsid w:val="00E95104"/>
    <w:rsid w:val="00E9613D"/>
    <w:rsid w:val="00EA0C99"/>
    <w:rsid w:val="00EA3A6F"/>
    <w:rsid w:val="00EA4FF9"/>
    <w:rsid w:val="00EC308A"/>
    <w:rsid w:val="00ED0F65"/>
    <w:rsid w:val="00ED3C0D"/>
    <w:rsid w:val="00ED6D68"/>
    <w:rsid w:val="00ED7FBC"/>
    <w:rsid w:val="00EE1CC2"/>
    <w:rsid w:val="00EF0E21"/>
    <w:rsid w:val="00EF4BF7"/>
    <w:rsid w:val="00EF6FC2"/>
    <w:rsid w:val="00F12542"/>
    <w:rsid w:val="00F12AB6"/>
    <w:rsid w:val="00F15D88"/>
    <w:rsid w:val="00F3087D"/>
    <w:rsid w:val="00F479B6"/>
    <w:rsid w:val="00F67E48"/>
    <w:rsid w:val="00F67FAD"/>
    <w:rsid w:val="00F80E79"/>
    <w:rsid w:val="00F8518F"/>
    <w:rsid w:val="00F8553B"/>
    <w:rsid w:val="00F8559B"/>
    <w:rsid w:val="00F862E2"/>
    <w:rsid w:val="00FA7E6A"/>
    <w:rsid w:val="00FD6D02"/>
    <w:rsid w:val="00FE21E1"/>
    <w:rsid w:val="00FE64A0"/>
    <w:rsid w:val="012F4D3A"/>
    <w:rsid w:val="016F1DEB"/>
    <w:rsid w:val="01A97590"/>
    <w:rsid w:val="01AD1221"/>
    <w:rsid w:val="01B579BE"/>
    <w:rsid w:val="01BD3141"/>
    <w:rsid w:val="01D9535B"/>
    <w:rsid w:val="01DB6451"/>
    <w:rsid w:val="01EE5AD8"/>
    <w:rsid w:val="022157CC"/>
    <w:rsid w:val="02495C93"/>
    <w:rsid w:val="02524424"/>
    <w:rsid w:val="026A44BB"/>
    <w:rsid w:val="029934BD"/>
    <w:rsid w:val="02A84724"/>
    <w:rsid w:val="02BA70E4"/>
    <w:rsid w:val="02DE5036"/>
    <w:rsid w:val="03153116"/>
    <w:rsid w:val="03401295"/>
    <w:rsid w:val="035478E7"/>
    <w:rsid w:val="036152A8"/>
    <w:rsid w:val="037056C9"/>
    <w:rsid w:val="03B43460"/>
    <w:rsid w:val="03B9385E"/>
    <w:rsid w:val="03E3256E"/>
    <w:rsid w:val="03F375F9"/>
    <w:rsid w:val="0404578E"/>
    <w:rsid w:val="041B476E"/>
    <w:rsid w:val="042C35CD"/>
    <w:rsid w:val="043B7180"/>
    <w:rsid w:val="04615986"/>
    <w:rsid w:val="047C4847"/>
    <w:rsid w:val="048462F4"/>
    <w:rsid w:val="048C2A92"/>
    <w:rsid w:val="049E7993"/>
    <w:rsid w:val="04D17B32"/>
    <w:rsid w:val="04DB11B3"/>
    <w:rsid w:val="04E265A6"/>
    <w:rsid w:val="04E61878"/>
    <w:rsid w:val="04FE2027"/>
    <w:rsid w:val="05186CC8"/>
    <w:rsid w:val="051B3E29"/>
    <w:rsid w:val="053F72A6"/>
    <w:rsid w:val="05681D15"/>
    <w:rsid w:val="056F67CD"/>
    <w:rsid w:val="059506FC"/>
    <w:rsid w:val="05E81041"/>
    <w:rsid w:val="060104FC"/>
    <w:rsid w:val="0609535F"/>
    <w:rsid w:val="066C12E0"/>
    <w:rsid w:val="069343D1"/>
    <w:rsid w:val="06975C46"/>
    <w:rsid w:val="06BE2A51"/>
    <w:rsid w:val="07123366"/>
    <w:rsid w:val="07916396"/>
    <w:rsid w:val="07D74599"/>
    <w:rsid w:val="07D7683A"/>
    <w:rsid w:val="082C145E"/>
    <w:rsid w:val="086A2F2B"/>
    <w:rsid w:val="086C7145"/>
    <w:rsid w:val="087A66FE"/>
    <w:rsid w:val="087F4E5B"/>
    <w:rsid w:val="08D07BF6"/>
    <w:rsid w:val="08E57874"/>
    <w:rsid w:val="08F907D3"/>
    <w:rsid w:val="0913744C"/>
    <w:rsid w:val="0937770D"/>
    <w:rsid w:val="09506311"/>
    <w:rsid w:val="095256AB"/>
    <w:rsid w:val="096D5B28"/>
    <w:rsid w:val="09752957"/>
    <w:rsid w:val="099A78ED"/>
    <w:rsid w:val="099F2909"/>
    <w:rsid w:val="09BA3678"/>
    <w:rsid w:val="09BD305F"/>
    <w:rsid w:val="09CF2F3C"/>
    <w:rsid w:val="0A1A0AEF"/>
    <w:rsid w:val="0A1B269E"/>
    <w:rsid w:val="0A225C96"/>
    <w:rsid w:val="0A374EDE"/>
    <w:rsid w:val="0A49597E"/>
    <w:rsid w:val="0A9F5F32"/>
    <w:rsid w:val="0AA408F9"/>
    <w:rsid w:val="0AB04BF1"/>
    <w:rsid w:val="0ABF39D2"/>
    <w:rsid w:val="0AC85041"/>
    <w:rsid w:val="0AE86FB5"/>
    <w:rsid w:val="0AF47C00"/>
    <w:rsid w:val="0B16511A"/>
    <w:rsid w:val="0B1F2364"/>
    <w:rsid w:val="0B2008BD"/>
    <w:rsid w:val="0B2C1745"/>
    <w:rsid w:val="0B4734F5"/>
    <w:rsid w:val="0B4C07EB"/>
    <w:rsid w:val="0B4C493B"/>
    <w:rsid w:val="0B606C2C"/>
    <w:rsid w:val="0B606F71"/>
    <w:rsid w:val="0B6D77D6"/>
    <w:rsid w:val="0B70534E"/>
    <w:rsid w:val="0B71689B"/>
    <w:rsid w:val="0B9D04FA"/>
    <w:rsid w:val="0BA868AA"/>
    <w:rsid w:val="0BC27091"/>
    <w:rsid w:val="0BCB4CA9"/>
    <w:rsid w:val="0BF47F11"/>
    <w:rsid w:val="0C1C7757"/>
    <w:rsid w:val="0C305AA1"/>
    <w:rsid w:val="0C4E03B9"/>
    <w:rsid w:val="0C6177E3"/>
    <w:rsid w:val="0C69705C"/>
    <w:rsid w:val="0C6A1543"/>
    <w:rsid w:val="0C772D2C"/>
    <w:rsid w:val="0C7C2E00"/>
    <w:rsid w:val="0D223EB6"/>
    <w:rsid w:val="0D2439CB"/>
    <w:rsid w:val="0D3546E2"/>
    <w:rsid w:val="0D645D4C"/>
    <w:rsid w:val="0D743DA7"/>
    <w:rsid w:val="0D7558EC"/>
    <w:rsid w:val="0D7C66C7"/>
    <w:rsid w:val="0D997203"/>
    <w:rsid w:val="0DC16EAC"/>
    <w:rsid w:val="0DCA32BA"/>
    <w:rsid w:val="0DE7433C"/>
    <w:rsid w:val="0E007350"/>
    <w:rsid w:val="0E1928C3"/>
    <w:rsid w:val="0E420EBF"/>
    <w:rsid w:val="0E454C7F"/>
    <w:rsid w:val="0E7B4CCD"/>
    <w:rsid w:val="0E7E752E"/>
    <w:rsid w:val="0E884124"/>
    <w:rsid w:val="0E917B50"/>
    <w:rsid w:val="0EA43D25"/>
    <w:rsid w:val="0ECA5ABC"/>
    <w:rsid w:val="0EF71439"/>
    <w:rsid w:val="0F0B28AB"/>
    <w:rsid w:val="0F3971B3"/>
    <w:rsid w:val="0F5144F7"/>
    <w:rsid w:val="0FBB2DB4"/>
    <w:rsid w:val="0FE53E31"/>
    <w:rsid w:val="0FE700AB"/>
    <w:rsid w:val="0FF05EEA"/>
    <w:rsid w:val="1046073E"/>
    <w:rsid w:val="10693C87"/>
    <w:rsid w:val="10711524"/>
    <w:rsid w:val="10723602"/>
    <w:rsid w:val="107965CD"/>
    <w:rsid w:val="107A1422"/>
    <w:rsid w:val="109C4AB0"/>
    <w:rsid w:val="10B67E0E"/>
    <w:rsid w:val="10BE40BD"/>
    <w:rsid w:val="10C72120"/>
    <w:rsid w:val="10D4141B"/>
    <w:rsid w:val="11541D4D"/>
    <w:rsid w:val="11555679"/>
    <w:rsid w:val="11583F11"/>
    <w:rsid w:val="116C6887"/>
    <w:rsid w:val="117716E5"/>
    <w:rsid w:val="11921A52"/>
    <w:rsid w:val="11A81917"/>
    <w:rsid w:val="11AD3102"/>
    <w:rsid w:val="11C55B38"/>
    <w:rsid w:val="11D16E92"/>
    <w:rsid w:val="11D61BE3"/>
    <w:rsid w:val="120104BE"/>
    <w:rsid w:val="12056AF9"/>
    <w:rsid w:val="123423D5"/>
    <w:rsid w:val="1252555D"/>
    <w:rsid w:val="126B25FC"/>
    <w:rsid w:val="127E746B"/>
    <w:rsid w:val="12A0536B"/>
    <w:rsid w:val="12AA0B04"/>
    <w:rsid w:val="12AE4CFF"/>
    <w:rsid w:val="12AF37F4"/>
    <w:rsid w:val="12C77210"/>
    <w:rsid w:val="12EF6B77"/>
    <w:rsid w:val="12F4221E"/>
    <w:rsid w:val="12F77DF0"/>
    <w:rsid w:val="12FC0582"/>
    <w:rsid w:val="13430791"/>
    <w:rsid w:val="13497BDD"/>
    <w:rsid w:val="13680458"/>
    <w:rsid w:val="136D56CA"/>
    <w:rsid w:val="13A02C26"/>
    <w:rsid w:val="13A30478"/>
    <w:rsid w:val="13B54AF6"/>
    <w:rsid w:val="13BF0F23"/>
    <w:rsid w:val="13CB3822"/>
    <w:rsid w:val="13CC066F"/>
    <w:rsid w:val="13DB7533"/>
    <w:rsid w:val="13EF14B2"/>
    <w:rsid w:val="14182527"/>
    <w:rsid w:val="142208B3"/>
    <w:rsid w:val="143F3420"/>
    <w:rsid w:val="144B50E3"/>
    <w:rsid w:val="144C1F09"/>
    <w:rsid w:val="14644192"/>
    <w:rsid w:val="148E4996"/>
    <w:rsid w:val="15014A85"/>
    <w:rsid w:val="1521438C"/>
    <w:rsid w:val="15230114"/>
    <w:rsid w:val="15344F50"/>
    <w:rsid w:val="153B1C44"/>
    <w:rsid w:val="1540129C"/>
    <w:rsid w:val="154E3751"/>
    <w:rsid w:val="157E26B0"/>
    <w:rsid w:val="159051A8"/>
    <w:rsid w:val="15AD647F"/>
    <w:rsid w:val="15BA32B7"/>
    <w:rsid w:val="15DD2DB8"/>
    <w:rsid w:val="15E609D1"/>
    <w:rsid w:val="15E92819"/>
    <w:rsid w:val="15F54F27"/>
    <w:rsid w:val="162F2FFF"/>
    <w:rsid w:val="16475C13"/>
    <w:rsid w:val="16490B61"/>
    <w:rsid w:val="165C6B1F"/>
    <w:rsid w:val="1684303D"/>
    <w:rsid w:val="168C3FDD"/>
    <w:rsid w:val="16B71C31"/>
    <w:rsid w:val="16CA5915"/>
    <w:rsid w:val="16CE4C58"/>
    <w:rsid w:val="16F31084"/>
    <w:rsid w:val="17535777"/>
    <w:rsid w:val="1775126C"/>
    <w:rsid w:val="177A6F4C"/>
    <w:rsid w:val="17926AF2"/>
    <w:rsid w:val="17A50601"/>
    <w:rsid w:val="17B22529"/>
    <w:rsid w:val="17B62BAA"/>
    <w:rsid w:val="17C21AB5"/>
    <w:rsid w:val="17C778C8"/>
    <w:rsid w:val="1807459F"/>
    <w:rsid w:val="184108CA"/>
    <w:rsid w:val="185561D9"/>
    <w:rsid w:val="186C49EB"/>
    <w:rsid w:val="18716444"/>
    <w:rsid w:val="18C07FBB"/>
    <w:rsid w:val="18DE216D"/>
    <w:rsid w:val="18E746F0"/>
    <w:rsid w:val="18FF164B"/>
    <w:rsid w:val="190A17EE"/>
    <w:rsid w:val="190D4D2B"/>
    <w:rsid w:val="19137650"/>
    <w:rsid w:val="195A2E36"/>
    <w:rsid w:val="195F7471"/>
    <w:rsid w:val="198127E6"/>
    <w:rsid w:val="19982929"/>
    <w:rsid w:val="19CD0318"/>
    <w:rsid w:val="19CE079E"/>
    <w:rsid w:val="19EF09E6"/>
    <w:rsid w:val="19F12FB3"/>
    <w:rsid w:val="1A000515"/>
    <w:rsid w:val="1A3F70F6"/>
    <w:rsid w:val="1A6F4705"/>
    <w:rsid w:val="1A710BB3"/>
    <w:rsid w:val="1AA208FE"/>
    <w:rsid w:val="1AAE64EF"/>
    <w:rsid w:val="1AB94DAB"/>
    <w:rsid w:val="1AE05D8E"/>
    <w:rsid w:val="1AEC7543"/>
    <w:rsid w:val="1B147F49"/>
    <w:rsid w:val="1B337B8B"/>
    <w:rsid w:val="1B7660A0"/>
    <w:rsid w:val="1B78646E"/>
    <w:rsid w:val="1B831DC4"/>
    <w:rsid w:val="1BAD04B6"/>
    <w:rsid w:val="1BB2339D"/>
    <w:rsid w:val="1BC44527"/>
    <w:rsid w:val="1BF83AAE"/>
    <w:rsid w:val="1C2F2050"/>
    <w:rsid w:val="1C4E180B"/>
    <w:rsid w:val="1C615542"/>
    <w:rsid w:val="1C9D58ED"/>
    <w:rsid w:val="1CB01AB8"/>
    <w:rsid w:val="1CC6520E"/>
    <w:rsid w:val="1CF812AF"/>
    <w:rsid w:val="1D0E5356"/>
    <w:rsid w:val="1D2D00CD"/>
    <w:rsid w:val="1D4E74FE"/>
    <w:rsid w:val="1D9651EF"/>
    <w:rsid w:val="1DA1646E"/>
    <w:rsid w:val="1DB73F82"/>
    <w:rsid w:val="1DE40CDE"/>
    <w:rsid w:val="1DF04E30"/>
    <w:rsid w:val="1E03720A"/>
    <w:rsid w:val="1E1D69E3"/>
    <w:rsid w:val="1E2579C9"/>
    <w:rsid w:val="1E59377F"/>
    <w:rsid w:val="1E666930"/>
    <w:rsid w:val="1E7A053A"/>
    <w:rsid w:val="1E8125C4"/>
    <w:rsid w:val="1E83139E"/>
    <w:rsid w:val="1EA3489A"/>
    <w:rsid w:val="1EC36481"/>
    <w:rsid w:val="1EC80F96"/>
    <w:rsid w:val="1F0A7AF7"/>
    <w:rsid w:val="1F3A3212"/>
    <w:rsid w:val="1F4941A0"/>
    <w:rsid w:val="1F5B0640"/>
    <w:rsid w:val="1F867006"/>
    <w:rsid w:val="1F954C4B"/>
    <w:rsid w:val="1FAD4D8A"/>
    <w:rsid w:val="1FB60629"/>
    <w:rsid w:val="1FDD58EE"/>
    <w:rsid w:val="1FF1198E"/>
    <w:rsid w:val="204E5AF2"/>
    <w:rsid w:val="205C7E34"/>
    <w:rsid w:val="206D7C9D"/>
    <w:rsid w:val="209C7568"/>
    <w:rsid w:val="20A32E28"/>
    <w:rsid w:val="210E58A3"/>
    <w:rsid w:val="213928AF"/>
    <w:rsid w:val="21401FF6"/>
    <w:rsid w:val="21535205"/>
    <w:rsid w:val="215874A3"/>
    <w:rsid w:val="217B1995"/>
    <w:rsid w:val="218F2179"/>
    <w:rsid w:val="21A81D06"/>
    <w:rsid w:val="21EE1F3B"/>
    <w:rsid w:val="221B4B9A"/>
    <w:rsid w:val="22496F48"/>
    <w:rsid w:val="22A64A35"/>
    <w:rsid w:val="22B14F74"/>
    <w:rsid w:val="22C71BAB"/>
    <w:rsid w:val="22CF6190"/>
    <w:rsid w:val="22E15921"/>
    <w:rsid w:val="23363D9D"/>
    <w:rsid w:val="2341453B"/>
    <w:rsid w:val="23855D9F"/>
    <w:rsid w:val="23875229"/>
    <w:rsid w:val="238D04C2"/>
    <w:rsid w:val="239047AD"/>
    <w:rsid w:val="23E9148E"/>
    <w:rsid w:val="23FD1F32"/>
    <w:rsid w:val="2404634F"/>
    <w:rsid w:val="241876D4"/>
    <w:rsid w:val="24284C43"/>
    <w:rsid w:val="24297319"/>
    <w:rsid w:val="24474D3E"/>
    <w:rsid w:val="24550976"/>
    <w:rsid w:val="245A2F68"/>
    <w:rsid w:val="24692457"/>
    <w:rsid w:val="24860434"/>
    <w:rsid w:val="248B30A4"/>
    <w:rsid w:val="24A80DE8"/>
    <w:rsid w:val="24F05D3F"/>
    <w:rsid w:val="25336550"/>
    <w:rsid w:val="25536F67"/>
    <w:rsid w:val="259C376D"/>
    <w:rsid w:val="25A419B7"/>
    <w:rsid w:val="25A425EF"/>
    <w:rsid w:val="25A761F1"/>
    <w:rsid w:val="25B14D79"/>
    <w:rsid w:val="25B3165D"/>
    <w:rsid w:val="25B55F33"/>
    <w:rsid w:val="25DA76C3"/>
    <w:rsid w:val="25F86312"/>
    <w:rsid w:val="2608662C"/>
    <w:rsid w:val="26205A06"/>
    <w:rsid w:val="262564E4"/>
    <w:rsid w:val="266F4285"/>
    <w:rsid w:val="268729B0"/>
    <w:rsid w:val="269F5C5A"/>
    <w:rsid w:val="26BA4623"/>
    <w:rsid w:val="26D64A4A"/>
    <w:rsid w:val="276F46AD"/>
    <w:rsid w:val="27910129"/>
    <w:rsid w:val="27D27DFC"/>
    <w:rsid w:val="27D632E0"/>
    <w:rsid w:val="27E154F8"/>
    <w:rsid w:val="27FA3F49"/>
    <w:rsid w:val="281D7CD3"/>
    <w:rsid w:val="281E408D"/>
    <w:rsid w:val="284926EA"/>
    <w:rsid w:val="28545E2E"/>
    <w:rsid w:val="2857228D"/>
    <w:rsid w:val="2865285F"/>
    <w:rsid w:val="286E42EB"/>
    <w:rsid w:val="2876438A"/>
    <w:rsid w:val="288966AE"/>
    <w:rsid w:val="28972D66"/>
    <w:rsid w:val="28A6386E"/>
    <w:rsid w:val="28C10D88"/>
    <w:rsid w:val="28CF4EF9"/>
    <w:rsid w:val="28D053D3"/>
    <w:rsid w:val="28DF3AFD"/>
    <w:rsid w:val="28E07BA2"/>
    <w:rsid w:val="28E567FB"/>
    <w:rsid w:val="28F55CC1"/>
    <w:rsid w:val="29092BAA"/>
    <w:rsid w:val="29270F87"/>
    <w:rsid w:val="29342FAF"/>
    <w:rsid w:val="29696539"/>
    <w:rsid w:val="296C2DE5"/>
    <w:rsid w:val="29722537"/>
    <w:rsid w:val="29840074"/>
    <w:rsid w:val="29A13C84"/>
    <w:rsid w:val="29C5485C"/>
    <w:rsid w:val="29D30D2B"/>
    <w:rsid w:val="2A150E3F"/>
    <w:rsid w:val="2A3518BD"/>
    <w:rsid w:val="2A3A466D"/>
    <w:rsid w:val="2A3D5B26"/>
    <w:rsid w:val="2A4F740F"/>
    <w:rsid w:val="2A5E01A8"/>
    <w:rsid w:val="2A8F36AC"/>
    <w:rsid w:val="2AC600BF"/>
    <w:rsid w:val="2AD12A78"/>
    <w:rsid w:val="2AD64479"/>
    <w:rsid w:val="2AFE28D7"/>
    <w:rsid w:val="2B053178"/>
    <w:rsid w:val="2B1B43D8"/>
    <w:rsid w:val="2B2F69CC"/>
    <w:rsid w:val="2B3736C2"/>
    <w:rsid w:val="2B4F11EE"/>
    <w:rsid w:val="2B997542"/>
    <w:rsid w:val="2BB53006"/>
    <w:rsid w:val="2BBD5E3A"/>
    <w:rsid w:val="2BBF542D"/>
    <w:rsid w:val="2BC44D49"/>
    <w:rsid w:val="2BEB5FEA"/>
    <w:rsid w:val="2BF70401"/>
    <w:rsid w:val="2BFD4384"/>
    <w:rsid w:val="2C147407"/>
    <w:rsid w:val="2C720AE8"/>
    <w:rsid w:val="2C937EE3"/>
    <w:rsid w:val="2CA769B2"/>
    <w:rsid w:val="2CCA76CB"/>
    <w:rsid w:val="2CCC5885"/>
    <w:rsid w:val="2CEA179B"/>
    <w:rsid w:val="2CF21EBD"/>
    <w:rsid w:val="2CFF72AA"/>
    <w:rsid w:val="2D161030"/>
    <w:rsid w:val="2D3D0577"/>
    <w:rsid w:val="2D622A5D"/>
    <w:rsid w:val="2D681F48"/>
    <w:rsid w:val="2D8823A6"/>
    <w:rsid w:val="2DA74519"/>
    <w:rsid w:val="2DF14AC0"/>
    <w:rsid w:val="2DFC71A7"/>
    <w:rsid w:val="2E0B70CD"/>
    <w:rsid w:val="2E10331E"/>
    <w:rsid w:val="2E1268ED"/>
    <w:rsid w:val="2E195B7B"/>
    <w:rsid w:val="2E473050"/>
    <w:rsid w:val="2E9243B5"/>
    <w:rsid w:val="2E9521E9"/>
    <w:rsid w:val="2E9D730D"/>
    <w:rsid w:val="2EB843F0"/>
    <w:rsid w:val="2EBC74F4"/>
    <w:rsid w:val="2EC10DAE"/>
    <w:rsid w:val="2F455DAB"/>
    <w:rsid w:val="2F4F4231"/>
    <w:rsid w:val="2F743F7C"/>
    <w:rsid w:val="2FBD27F0"/>
    <w:rsid w:val="2FCE1D61"/>
    <w:rsid w:val="2FDB3700"/>
    <w:rsid w:val="2FDF38F2"/>
    <w:rsid w:val="30184710"/>
    <w:rsid w:val="302F5220"/>
    <w:rsid w:val="303B2FC6"/>
    <w:rsid w:val="305413BE"/>
    <w:rsid w:val="305F308A"/>
    <w:rsid w:val="307A191D"/>
    <w:rsid w:val="307A456E"/>
    <w:rsid w:val="30A62F22"/>
    <w:rsid w:val="30AC46AE"/>
    <w:rsid w:val="30B4612D"/>
    <w:rsid w:val="30EF2B23"/>
    <w:rsid w:val="310349C1"/>
    <w:rsid w:val="31051AA9"/>
    <w:rsid w:val="31344EDD"/>
    <w:rsid w:val="314936DD"/>
    <w:rsid w:val="31636818"/>
    <w:rsid w:val="317C0525"/>
    <w:rsid w:val="31A3699B"/>
    <w:rsid w:val="31A84669"/>
    <w:rsid w:val="31BB51CD"/>
    <w:rsid w:val="31D44F14"/>
    <w:rsid w:val="31FB758F"/>
    <w:rsid w:val="32217DE8"/>
    <w:rsid w:val="324D6877"/>
    <w:rsid w:val="32674A35"/>
    <w:rsid w:val="32823552"/>
    <w:rsid w:val="32831A80"/>
    <w:rsid w:val="32C71D27"/>
    <w:rsid w:val="32D124DC"/>
    <w:rsid w:val="32F02F3F"/>
    <w:rsid w:val="32F1173B"/>
    <w:rsid w:val="335A3145"/>
    <w:rsid w:val="335E7AFC"/>
    <w:rsid w:val="3370661D"/>
    <w:rsid w:val="339F0457"/>
    <w:rsid w:val="33C3785C"/>
    <w:rsid w:val="33ED0BAF"/>
    <w:rsid w:val="33EF4D6B"/>
    <w:rsid w:val="33FD6053"/>
    <w:rsid w:val="343A7F23"/>
    <w:rsid w:val="344722E3"/>
    <w:rsid w:val="34493262"/>
    <w:rsid w:val="34532D3A"/>
    <w:rsid w:val="34590033"/>
    <w:rsid w:val="34636499"/>
    <w:rsid w:val="348653B1"/>
    <w:rsid w:val="34971FC3"/>
    <w:rsid w:val="34BA168F"/>
    <w:rsid w:val="34CB0D06"/>
    <w:rsid w:val="34CC5108"/>
    <w:rsid w:val="34F619B8"/>
    <w:rsid w:val="35025873"/>
    <w:rsid w:val="35217CED"/>
    <w:rsid w:val="355A356B"/>
    <w:rsid w:val="357F0ADA"/>
    <w:rsid w:val="35EC58DE"/>
    <w:rsid w:val="35FA537B"/>
    <w:rsid w:val="36257D92"/>
    <w:rsid w:val="36273E62"/>
    <w:rsid w:val="363B7622"/>
    <w:rsid w:val="364F0364"/>
    <w:rsid w:val="368E098A"/>
    <w:rsid w:val="3690617A"/>
    <w:rsid w:val="36B468FD"/>
    <w:rsid w:val="36DE3DA3"/>
    <w:rsid w:val="36DF33DC"/>
    <w:rsid w:val="36E554B2"/>
    <w:rsid w:val="3725558C"/>
    <w:rsid w:val="373762D9"/>
    <w:rsid w:val="373A13A7"/>
    <w:rsid w:val="3749397B"/>
    <w:rsid w:val="377A1742"/>
    <w:rsid w:val="37906552"/>
    <w:rsid w:val="37B70881"/>
    <w:rsid w:val="37C525D8"/>
    <w:rsid w:val="37CE51EC"/>
    <w:rsid w:val="37D506C6"/>
    <w:rsid w:val="38030E16"/>
    <w:rsid w:val="38106589"/>
    <w:rsid w:val="381C45F9"/>
    <w:rsid w:val="38513F1F"/>
    <w:rsid w:val="38662CBF"/>
    <w:rsid w:val="38955D2C"/>
    <w:rsid w:val="38D61113"/>
    <w:rsid w:val="38FF7BC0"/>
    <w:rsid w:val="39035365"/>
    <w:rsid w:val="390D00B6"/>
    <w:rsid w:val="391475A2"/>
    <w:rsid w:val="391A31A3"/>
    <w:rsid w:val="393A32FD"/>
    <w:rsid w:val="395F172D"/>
    <w:rsid w:val="3976384F"/>
    <w:rsid w:val="39BF4224"/>
    <w:rsid w:val="39FA2259"/>
    <w:rsid w:val="3A182EB5"/>
    <w:rsid w:val="3A203622"/>
    <w:rsid w:val="3A2156EF"/>
    <w:rsid w:val="3A6720FC"/>
    <w:rsid w:val="3A9D60F8"/>
    <w:rsid w:val="3AF86A9E"/>
    <w:rsid w:val="3B157E89"/>
    <w:rsid w:val="3B295388"/>
    <w:rsid w:val="3B2C1889"/>
    <w:rsid w:val="3C1A47AF"/>
    <w:rsid w:val="3C60560C"/>
    <w:rsid w:val="3C7C5C69"/>
    <w:rsid w:val="3C82492C"/>
    <w:rsid w:val="3C8F7961"/>
    <w:rsid w:val="3CCF7576"/>
    <w:rsid w:val="3CDF6509"/>
    <w:rsid w:val="3CE70048"/>
    <w:rsid w:val="3CEA4A2C"/>
    <w:rsid w:val="3CF62423"/>
    <w:rsid w:val="3D487CDE"/>
    <w:rsid w:val="3D815BD8"/>
    <w:rsid w:val="3D846E87"/>
    <w:rsid w:val="3DB45600"/>
    <w:rsid w:val="3DC512E0"/>
    <w:rsid w:val="3DD96AB4"/>
    <w:rsid w:val="3DF63C5A"/>
    <w:rsid w:val="3DFC3C65"/>
    <w:rsid w:val="3E546918"/>
    <w:rsid w:val="3E630CF4"/>
    <w:rsid w:val="3E726E60"/>
    <w:rsid w:val="3E751CD1"/>
    <w:rsid w:val="3E7C7221"/>
    <w:rsid w:val="3E857A37"/>
    <w:rsid w:val="3EE62529"/>
    <w:rsid w:val="3EEE569F"/>
    <w:rsid w:val="3EF605F2"/>
    <w:rsid w:val="3F0652E0"/>
    <w:rsid w:val="3F1600C7"/>
    <w:rsid w:val="3F242B34"/>
    <w:rsid w:val="3F2D5BBD"/>
    <w:rsid w:val="3FB56EBB"/>
    <w:rsid w:val="3FD060C1"/>
    <w:rsid w:val="3FD57EA0"/>
    <w:rsid w:val="3FE064D7"/>
    <w:rsid w:val="3FE810C3"/>
    <w:rsid w:val="3FF1760E"/>
    <w:rsid w:val="3FF35D47"/>
    <w:rsid w:val="3FF45FAB"/>
    <w:rsid w:val="3FFE5895"/>
    <w:rsid w:val="400E682A"/>
    <w:rsid w:val="40411084"/>
    <w:rsid w:val="404605E0"/>
    <w:rsid w:val="404D0D0F"/>
    <w:rsid w:val="40501548"/>
    <w:rsid w:val="405E6E9E"/>
    <w:rsid w:val="4070312E"/>
    <w:rsid w:val="40872D16"/>
    <w:rsid w:val="40A27B2D"/>
    <w:rsid w:val="40B8096E"/>
    <w:rsid w:val="40CB075D"/>
    <w:rsid w:val="40D1419D"/>
    <w:rsid w:val="40E73051"/>
    <w:rsid w:val="40EE5B98"/>
    <w:rsid w:val="40FC6DAB"/>
    <w:rsid w:val="41016840"/>
    <w:rsid w:val="4126191D"/>
    <w:rsid w:val="41570CAC"/>
    <w:rsid w:val="415D7508"/>
    <w:rsid w:val="41915E7F"/>
    <w:rsid w:val="41A37164"/>
    <w:rsid w:val="41A658D5"/>
    <w:rsid w:val="41CC53D8"/>
    <w:rsid w:val="41FB0254"/>
    <w:rsid w:val="4222380F"/>
    <w:rsid w:val="423D7B69"/>
    <w:rsid w:val="42452C5A"/>
    <w:rsid w:val="426C4D56"/>
    <w:rsid w:val="42EA47CA"/>
    <w:rsid w:val="43127266"/>
    <w:rsid w:val="433B36A9"/>
    <w:rsid w:val="434649F0"/>
    <w:rsid w:val="434F7D15"/>
    <w:rsid w:val="43647D78"/>
    <w:rsid w:val="437B1567"/>
    <w:rsid w:val="43891561"/>
    <w:rsid w:val="43925BCA"/>
    <w:rsid w:val="43BC01D6"/>
    <w:rsid w:val="43DA5249"/>
    <w:rsid w:val="43F12FDF"/>
    <w:rsid w:val="43F17DAD"/>
    <w:rsid w:val="43FA1CBB"/>
    <w:rsid w:val="44126AEA"/>
    <w:rsid w:val="442F0B03"/>
    <w:rsid w:val="44321FCD"/>
    <w:rsid w:val="443379D1"/>
    <w:rsid w:val="445A1B54"/>
    <w:rsid w:val="445D3657"/>
    <w:rsid w:val="446A13FC"/>
    <w:rsid w:val="44875BBA"/>
    <w:rsid w:val="44B3126D"/>
    <w:rsid w:val="44BE3A0C"/>
    <w:rsid w:val="450620E0"/>
    <w:rsid w:val="450F16DF"/>
    <w:rsid w:val="451E2FB2"/>
    <w:rsid w:val="45284602"/>
    <w:rsid w:val="4539421B"/>
    <w:rsid w:val="456B6299"/>
    <w:rsid w:val="4578777B"/>
    <w:rsid w:val="4586753C"/>
    <w:rsid w:val="45A6028F"/>
    <w:rsid w:val="45CA052C"/>
    <w:rsid w:val="45D80A94"/>
    <w:rsid w:val="45DF541C"/>
    <w:rsid w:val="45EC323A"/>
    <w:rsid w:val="46276455"/>
    <w:rsid w:val="463D7786"/>
    <w:rsid w:val="465B3D0C"/>
    <w:rsid w:val="467E23D3"/>
    <w:rsid w:val="46A71EBA"/>
    <w:rsid w:val="46A92AD2"/>
    <w:rsid w:val="46CA00A1"/>
    <w:rsid w:val="46D923E6"/>
    <w:rsid w:val="471C6F71"/>
    <w:rsid w:val="476E0F5D"/>
    <w:rsid w:val="4782415A"/>
    <w:rsid w:val="47A93BCF"/>
    <w:rsid w:val="47C12283"/>
    <w:rsid w:val="47D06CBE"/>
    <w:rsid w:val="47FC4A80"/>
    <w:rsid w:val="481B3A29"/>
    <w:rsid w:val="484F0B16"/>
    <w:rsid w:val="485572E2"/>
    <w:rsid w:val="488C02E1"/>
    <w:rsid w:val="489B6412"/>
    <w:rsid w:val="489F4F4C"/>
    <w:rsid w:val="48A032A2"/>
    <w:rsid w:val="48B22781"/>
    <w:rsid w:val="48C00FB2"/>
    <w:rsid w:val="48FD47B3"/>
    <w:rsid w:val="490F520C"/>
    <w:rsid w:val="49295CD2"/>
    <w:rsid w:val="493B2710"/>
    <w:rsid w:val="49825834"/>
    <w:rsid w:val="49ED1904"/>
    <w:rsid w:val="49FB0909"/>
    <w:rsid w:val="4A0F1D24"/>
    <w:rsid w:val="4A2404B9"/>
    <w:rsid w:val="4A3C4E32"/>
    <w:rsid w:val="4A644061"/>
    <w:rsid w:val="4A726243"/>
    <w:rsid w:val="4A9144C3"/>
    <w:rsid w:val="4A9A3EB1"/>
    <w:rsid w:val="4AAD21E4"/>
    <w:rsid w:val="4B0728F1"/>
    <w:rsid w:val="4B9E5988"/>
    <w:rsid w:val="4BD8433A"/>
    <w:rsid w:val="4BDB2E9E"/>
    <w:rsid w:val="4BE2758F"/>
    <w:rsid w:val="4BED2079"/>
    <w:rsid w:val="4BF355E3"/>
    <w:rsid w:val="4C230D57"/>
    <w:rsid w:val="4C3119C1"/>
    <w:rsid w:val="4C372E12"/>
    <w:rsid w:val="4CBE482A"/>
    <w:rsid w:val="4CDA73F3"/>
    <w:rsid w:val="4CDB2E61"/>
    <w:rsid w:val="4CE5710F"/>
    <w:rsid w:val="4CEF119D"/>
    <w:rsid w:val="4CF41BE8"/>
    <w:rsid w:val="4CFB3341"/>
    <w:rsid w:val="4CFE3BE2"/>
    <w:rsid w:val="4D2D2743"/>
    <w:rsid w:val="4D405A25"/>
    <w:rsid w:val="4D523FF7"/>
    <w:rsid w:val="4D6668ED"/>
    <w:rsid w:val="4D871527"/>
    <w:rsid w:val="4D8C3CB3"/>
    <w:rsid w:val="4DAC4FB3"/>
    <w:rsid w:val="4DBB5470"/>
    <w:rsid w:val="4DDE0FDE"/>
    <w:rsid w:val="4E234B59"/>
    <w:rsid w:val="4E3C57AE"/>
    <w:rsid w:val="4E503E90"/>
    <w:rsid w:val="4E8A1B27"/>
    <w:rsid w:val="4EC6375D"/>
    <w:rsid w:val="4EC77C82"/>
    <w:rsid w:val="4EDF322B"/>
    <w:rsid w:val="4EFD599C"/>
    <w:rsid w:val="4F0D6289"/>
    <w:rsid w:val="4F1D3F59"/>
    <w:rsid w:val="4F371AB2"/>
    <w:rsid w:val="4F4B6EB7"/>
    <w:rsid w:val="4F537F58"/>
    <w:rsid w:val="4F6831CE"/>
    <w:rsid w:val="4F6D4A08"/>
    <w:rsid w:val="4F75640C"/>
    <w:rsid w:val="4F8158F2"/>
    <w:rsid w:val="4FAD7652"/>
    <w:rsid w:val="4FD9764F"/>
    <w:rsid w:val="50076701"/>
    <w:rsid w:val="501A37FD"/>
    <w:rsid w:val="50311838"/>
    <w:rsid w:val="50361868"/>
    <w:rsid w:val="50531F3F"/>
    <w:rsid w:val="508358DD"/>
    <w:rsid w:val="50845E6C"/>
    <w:rsid w:val="50887728"/>
    <w:rsid w:val="50B31972"/>
    <w:rsid w:val="50B443F8"/>
    <w:rsid w:val="50B5607A"/>
    <w:rsid w:val="50C11B24"/>
    <w:rsid w:val="511240D7"/>
    <w:rsid w:val="512939C8"/>
    <w:rsid w:val="514C3F39"/>
    <w:rsid w:val="51533278"/>
    <w:rsid w:val="515F5780"/>
    <w:rsid w:val="515F6EAC"/>
    <w:rsid w:val="516C1C73"/>
    <w:rsid w:val="517D0E96"/>
    <w:rsid w:val="51844E57"/>
    <w:rsid w:val="519B5E81"/>
    <w:rsid w:val="51E86F3B"/>
    <w:rsid w:val="51FF257B"/>
    <w:rsid w:val="52022C75"/>
    <w:rsid w:val="52067F27"/>
    <w:rsid w:val="520B0D7B"/>
    <w:rsid w:val="52101494"/>
    <w:rsid w:val="521527BB"/>
    <w:rsid w:val="527903F1"/>
    <w:rsid w:val="527D2C28"/>
    <w:rsid w:val="52A7133D"/>
    <w:rsid w:val="52AB74E8"/>
    <w:rsid w:val="52D852EE"/>
    <w:rsid w:val="532A0BBA"/>
    <w:rsid w:val="536862D9"/>
    <w:rsid w:val="5373795A"/>
    <w:rsid w:val="5394098D"/>
    <w:rsid w:val="539D5D44"/>
    <w:rsid w:val="53AB2CE1"/>
    <w:rsid w:val="53B01D00"/>
    <w:rsid w:val="53C95B08"/>
    <w:rsid w:val="53CB67C6"/>
    <w:rsid w:val="53D44A45"/>
    <w:rsid w:val="53DD5C53"/>
    <w:rsid w:val="53F97642"/>
    <w:rsid w:val="53FB7B09"/>
    <w:rsid w:val="541A6361"/>
    <w:rsid w:val="54382D8E"/>
    <w:rsid w:val="545B3700"/>
    <w:rsid w:val="54693368"/>
    <w:rsid w:val="547E0386"/>
    <w:rsid w:val="547F0DD7"/>
    <w:rsid w:val="5482287C"/>
    <w:rsid w:val="548855B2"/>
    <w:rsid w:val="548C3AC9"/>
    <w:rsid w:val="54E71C41"/>
    <w:rsid w:val="54EB6143"/>
    <w:rsid w:val="54EF21E0"/>
    <w:rsid w:val="54F46483"/>
    <w:rsid w:val="550E1E7A"/>
    <w:rsid w:val="552625EA"/>
    <w:rsid w:val="552E1545"/>
    <w:rsid w:val="5544382F"/>
    <w:rsid w:val="55E501EE"/>
    <w:rsid w:val="55ED12B8"/>
    <w:rsid w:val="560E0433"/>
    <w:rsid w:val="5627580E"/>
    <w:rsid w:val="56552922"/>
    <w:rsid w:val="566F05DF"/>
    <w:rsid w:val="5677162F"/>
    <w:rsid w:val="56A462DA"/>
    <w:rsid w:val="56AD6DCD"/>
    <w:rsid w:val="56B92323"/>
    <w:rsid w:val="56C526DD"/>
    <w:rsid w:val="56D26775"/>
    <w:rsid w:val="56E0594F"/>
    <w:rsid w:val="56E24248"/>
    <w:rsid w:val="56EC0A5F"/>
    <w:rsid w:val="57345E94"/>
    <w:rsid w:val="574A38C2"/>
    <w:rsid w:val="57653DBA"/>
    <w:rsid w:val="579153F1"/>
    <w:rsid w:val="57FD19AE"/>
    <w:rsid w:val="58000FAF"/>
    <w:rsid w:val="58063A66"/>
    <w:rsid w:val="58120A52"/>
    <w:rsid w:val="58466B8E"/>
    <w:rsid w:val="588617AA"/>
    <w:rsid w:val="58AF6711"/>
    <w:rsid w:val="58BC4AF4"/>
    <w:rsid w:val="58BE4E95"/>
    <w:rsid w:val="58CC4662"/>
    <w:rsid w:val="58D05F6E"/>
    <w:rsid w:val="59151DCD"/>
    <w:rsid w:val="59446868"/>
    <w:rsid w:val="59453EEF"/>
    <w:rsid w:val="59B31584"/>
    <w:rsid w:val="59B97157"/>
    <w:rsid w:val="59DE1C65"/>
    <w:rsid w:val="59F90EF5"/>
    <w:rsid w:val="5A344B29"/>
    <w:rsid w:val="5A5C698F"/>
    <w:rsid w:val="5A7C0506"/>
    <w:rsid w:val="5A984BF8"/>
    <w:rsid w:val="5B226F9F"/>
    <w:rsid w:val="5B5850A4"/>
    <w:rsid w:val="5B644B86"/>
    <w:rsid w:val="5B7475AD"/>
    <w:rsid w:val="5B774F6C"/>
    <w:rsid w:val="5B7F1C9B"/>
    <w:rsid w:val="5BAE14D2"/>
    <w:rsid w:val="5BF6388D"/>
    <w:rsid w:val="5C025AF0"/>
    <w:rsid w:val="5C150788"/>
    <w:rsid w:val="5C875885"/>
    <w:rsid w:val="5C9C557E"/>
    <w:rsid w:val="5CA579B2"/>
    <w:rsid w:val="5CA6504D"/>
    <w:rsid w:val="5CB65236"/>
    <w:rsid w:val="5CDC6C0F"/>
    <w:rsid w:val="5CF83CCF"/>
    <w:rsid w:val="5D02168F"/>
    <w:rsid w:val="5D173119"/>
    <w:rsid w:val="5D5644CB"/>
    <w:rsid w:val="5D571B9F"/>
    <w:rsid w:val="5D62601D"/>
    <w:rsid w:val="5D991F36"/>
    <w:rsid w:val="5DEC2B09"/>
    <w:rsid w:val="5DEC33C9"/>
    <w:rsid w:val="5DFA329D"/>
    <w:rsid w:val="5DFD5064"/>
    <w:rsid w:val="5DFD75B1"/>
    <w:rsid w:val="5E1667E3"/>
    <w:rsid w:val="5E390EA8"/>
    <w:rsid w:val="5E4B3857"/>
    <w:rsid w:val="5E4E3AAB"/>
    <w:rsid w:val="5E536E38"/>
    <w:rsid w:val="5E5A1C46"/>
    <w:rsid w:val="5E7F375D"/>
    <w:rsid w:val="5E7F5994"/>
    <w:rsid w:val="5EA7685E"/>
    <w:rsid w:val="5EC93352"/>
    <w:rsid w:val="5F04770D"/>
    <w:rsid w:val="5F241C26"/>
    <w:rsid w:val="5F3B07E1"/>
    <w:rsid w:val="5F453C73"/>
    <w:rsid w:val="5F7E0A26"/>
    <w:rsid w:val="5FC23A65"/>
    <w:rsid w:val="5FDE0521"/>
    <w:rsid w:val="5FDE4FBC"/>
    <w:rsid w:val="5FE15388"/>
    <w:rsid w:val="5FEC5F47"/>
    <w:rsid w:val="60035AA1"/>
    <w:rsid w:val="60271E10"/>
    <w:rsid w:val="60511B4D"/>
    <w:rsid w:val="60550EBB"/>
    <w:rsid w:val="60561405"/>
    <w:rsid w:val="606649F2"/>
    <w:rsid w:val="607843E9"/>
    <w:rsid w:val="609334B3"/>
    <w:rsid w:val="60A305B9"/>
    <w:rsid w:val="60A31DA8"/>
    <w:rsid w:val="60BE65F5"/>
    <w:rsid w:val="61272C81"/>
    <w:rsid w:val="61315976"/>
    <w:rsid w:val="61684523"/>
    <w:rsid w:val="616E5A45"/>
    <w:rsid w:val="61976639"/>
    <w:rsid w:val="61EB3912"/>
    <w:rsid w:val="62041A4C"/>
    <w:rsid w:val="621118FA"/>
    <w:rsid w:val="6223308D"/>
    <w:rsid w:val="62326D61"/>
    <w:rsid w:val="6263631B"/>
    <w:rsid w:val="6285312C"/>
    <w:rsid w:val="62DA2E74"/>
    <w:rsid w:val="62FE01AD"/>
    <w:rsid w:val="631B7B21"/>
    <w:rsid w:val="632659BF"/>
    <w:rsid w:val="634A6018"/>
    <w:rsid w:val="635966FF"/>
    <w:rsid w:val="637D2003"/>
    <w:rsid w:val="6380596E"/>
    <w:rsid w:val="639A4863"/>
    <w:rsid w:val="63D47A90"/>
    <w:rsid w:val="64170822"/>
    <w:rsid w:val="64253093"/>
    <w:rsid w:val="64323D6E"/>
    <w:rsid w:val="64537413"/>
    <w:rsid w:val="6466276F"/>
    <w:rsid w:val="64717861"/>
    <w:rsid w:val="64981808"/>
    <w:rsid w:val="649B54B8"/>
    <w:rsid w:val="649D7C38"/>
    <w:rsid w:val="64D170F8"/>
    <w:rsid w:val="64E46E8B"/>
    <w:rsid w:val="65017C7D"/>
    <w:rsid w:val="65047583"/>
    <w:rsid w:val="650619A2"/>
    <w:rsid w:val="65063F94"/>
    <w:rsid w:val="654034ED"/>
    <w:rsid w:val="6544188D"/>
    <w:rsid w:val="6558020A"/>
    <w:rsid w:val="6580445D"/>
    <w:rsid w:val="65813DD0"/>
    <w:rsid w:val="659A18B6"/>
    <w:rsid w:val="659A1C61"/>
    <w:rsid w:val="65CA75DC"/>
    <w:rsid w:val="65E26CE1"/>
    <w:rsid w:val="65E32D57"/>
    <w:rsid w:val="6602486D"/>
    <w:rsid w:val="66140F0F"/>
    <w:rsid w:val="66492E0C"/>
    <w:rsid w:val="66546BED"/>
    <w:rsid w:val="665D4BD5"/>
    <w:rsid w:val="666E707E"/>
    <w:rsid w:val="66781A45"/>
    <w:rsid w:val="667A755F"/>
    <w:rsid w:val="668E1D74"/>
    <w:rsid w:val="669A45C7"/>
    <w:rsid w:val="669E3A50"/>
    <w:rsid w:val="66AB40C7"/>
    <w:rsid w:val="66E3422F"/>
    <w:rsid w:val="673628D5"/>
    <w:rsid w:val="674F3E54"/>
    <w:rsid w:val="67806EF2"/>
    <w:rsid w:val="678B46A4"/>
    <w:rsid w:val="67BA6707"/>
    <w:rsid w:val="67D11E59"/>
    <w:rsid w:val="67D27347"/>
    <w:rsid w:val="67DC33AC"/>
    <w:rsid w:val="67EC38AB"/>
    <w:rsid w:val="67F22E6A"/>
    <w:rsid w:val="6853730A"/>
    <w:rsid w:val="688C6E47"/>
    <w:rsid w:val="689C6295"/>
    <w:rsid w:val="68A83B33"/>
    <w:rsid w:val="68B3048A"/>
    <w:rsid w:val="69021CD2"/>
    <w:rsid w:val="693C5CCF"/>
    <w:rsid w:val="695148F5"/>
    <w:rsid w:val="69585573"/>
    <w:rsid w:val="69D30D57"/>
    <w:rsid w:val="69E07714"/>
    <w:rsid w:val="69ED53D9"/>
    <w:rsid w:val="6A0F10C3"/>
    <w:rsid w:val="6A347CCB"/>
    <w:rsid w:val="6A896D3A"/>
    <w:rsid w:val="6A8A4D4A"/>
    <w:rsid w:val="6A8E4D0D"/>
    <w:rsid w:val="6ABE1842"/>
    <w:rsid w:val="6ABF1867"/>
    <w:rsid w:val="6AC455AD"/>
    <w:rsid w:val="6AF74BF4"/>
    <w:rsid w:val="6B0016D7"/>
    <w:rsid w:val="6B1C2C91"/>
    <w:rsid w:val="6B6A1BAD"/>
    <w:rsid w:val="6B853627"/>
    <w:rsid w:val="6B906DB6"/>
    <w:rsid w:val="6BD06E8D"/>
    <w:rsid w:val="6BEB0FEB"/>
    <w:rsid w:val="6BF55334"/>
    <w:rsid w:val="6C1B12FE"/>
    <w:rsid w:val="6C420D29"/>
    <w:rsid w:val="6C8A40D4"/>
    <w:rsid w:val="6C934CC8"/>
    <w:rsid w:val="6CC96E37"/>
    <w:rsid w:val="6D0864ED"/>
    <w:rsid w:val="6D201A34"/>
    <w:rsid w:val="6D7828AF"/>
    <w:rsid w:val="6D826D04"/>
    <w:rsid w:val="6D960E60"/>
    <w:rsid w:val="6E11230F"/>
    <w:rsid w:val="6E2127F1"/>
    <w:rsid w:val="6E2F3128"/>
    <w:rsid w:val="6E344B40"/>
    <w:rsid w:val="6E5C6BDF"/>
    <w:rsid w:val="6E8A7B74"/>
    <w:rsid w:val="6E8F7AC9"/>
    <w:rsid w:val="6EA20BFA"/>
    <w:rsid w:val="6EA769A0"/>
    <w:rsid w:val="6ED0639D"/>
    <w:rsid w:val="6ED12937"/>
    <w:rsid w:val="6EEB4C10"/>
    <w:rsid w:val="6EED1521"/>
    <w:rsid w:val="6EEE3B12"/>
    <w:rsid w:val="6F013F52"/>
    <w:rsid w:val="6F277E48"/>
    <w:rsid w:val="6FBF79BC"/>
    <w:rsid w:val="6FD4315F"/>
    <w:rsid w:val="6FDA65A8"/>
    <w:rsid w:val="6FDF1883"/>
    <w:rsid w:val="6FEB73D1"/>
    <w:rsid w:val="7016698D"/>
    <w:rsid w:val="702638ED"/>
    <w:rsid w:val="70282061"/>
    <w:rsid w:val="702A5A86"/>
    <w:rsid w:val="707A1881"/>
    <w:rsid w:val="709C4D8D"/>
    <w:rsid w:val="70C37368"/>
    <w:rsid w:val="71040E46"/>
    <w:rsid w:val="71171A1B"/>
    <w:rsid w:val="714E62B8"/>
    <w:rsid w:val="717529A0"/>
    <w:rsid w:val="71836CB4"/>
    <w:rsid w:val="71C045F0"/>
    <w:rsid w:val="7212345E"/>
    <w:rsid w:val="721C5D13"/>
    <w:rsid w:val="7229176E"/>
    <w:rsid w:val="72544F3F"/>
    <w:rsid w:val="72805EC6"/>
    <w:rsid w:val="72930CCE"/>
    <w:rsid w:val="72963A50"/>
    <w:rsid w:val="72991946"/>
    <w:rsid w:val="72BC0129"/>
    <w:rsid w:val="72BF018C"/>
    <w:rsid w:val="72C252BC"/>
    <w:rsid w:val="72C5797D"/>
    <w:rsid w:val="72C75FEB"/>
    <w:rsid w:val="72EC65FF"/>
    <w:rsid w:val="731216C1"/>
    <w:rsid w:val="731228B2"/>
    <w:rsid w:val="732F6A76"/>
    <w:rsid w:val="73301EC1"/>
    <w:rsid w:val="73344256"/>
    <w:rsid w:val="7335388A"/>
    <w:rsid w:val="73522E46"/>
    <w:rsid w:val="73563409"/>
    <w:rsid w:val="73610273"/>
    <w:rsid w:val="73840862"/>
    <w:rsid w:val="738C31DF"/>
    <w:rsid w:val="739B44DD"/>
    <w:rsid w:val="73C42FDF"/>
    <w:rsid w:val="73CE1186"/>
    <w:rsid w:val="74112152"/>
    <w:rsid w:val="7424051E"/>
    <w:rsid w:val="74450618"/>
    <w:rsid w:val="74517E94"/>
    <w:rsid w:val="745F766B"/>
    <w:rsid w:val="74D240AA"/>
    <w:rsid w:val="74E40AC9"/>
    <w:rsid w:val="74FF6178"/>
    <w:rsid w:val="751C2C68"/>
    <w:rsid w:val="752E25B8"/>
    <w:rsid w:val="75971B5F"/>
    <w:rsid w:val="759963A6"/>
    <w:rsid w:val="75A92E8D"/>
    <w:rsid w:val="75BB7546"/>
    <w:rsid w:val="75C1620E"/>
    <w:rsid w:val="76123D50"/>
    <w:rsid w:val="761F5B76"/>
    <w:rsid w:val="762E132F"/>
    <w:rsid w:val="764E434F"/>
    <w:rsid w:val="766B52CA"/>
    <w:rsid w:val="767F704C"/>
    <w:rsid w:val="768B2CE5"/>
    <w:rsid w:val="76975FC7"/>
    <w:rsid w:val="76A4589B"/>
    <w:rsid w:val="76BD4366"/>
    <w:rsid w:val="76C42BC4"/>
    <w:rsid w:val="76C94A3F"/>
    <w:rsid w:val="773A634F"/>
    <w:rsid w:val="775B2CDE"/>
    <w:rsid w:val="777001D6"/>
    <w:rsid w:val="77857473"/>
    <w:rsid w:val="77900594"/>
    <w:rsid w:val="77B47998"/>
    <w:rsid w:val="77B71444"/>
    <w:rsid w:val="77C4737E"/>
    <w:rsid w:val="77DF4843"/>
    <w:rsid w:val="77E53094"/>
    <w:rsid w:val="77EC6C04"/>
    <w:rsid w:val="78081737"/>
    <w:rsid w:val="781068EA"/>
    <w:rsid w:val="78160874"/>
    <w:rsid w:val="781F11A1"/>
    <w:rsid w:val="78200129"/>
    <w:rsid w:val="78373DD4"/>
    <w:rsid w:val="786F7C3A"/>
    <w:rsid w:val="7875360A"/>
    <w:rsid w:val="787F52DB"/>
    <w:rsid w:val="78887FC5"/>
    <w:rsid w:val="7890529B"/>
    <w:rsid w:val="78AD0CB8"/>
    <w:rsid w:val="79305C6F"/>
    <w:rsid w:val="79462C91"/>
    <w:rsid w:val="794D0A39"/>
    <w:rsid w:val="79514D85"/>
    <w:rsid w:val="79540B2E"/>
    <w:rsid w:val="7977711B"/>
    <w:rsid w:val="797E3EA3"/>
    <w:rsid w:val="79A123D1"/>
    <w:rsid w:val="79D422B1"/>
    <w:rsid w:val="7A0635A3"/>
    <w:rsid w:val="7A1A1642"/>
    <w:rsid w:val="7A2F7BF4"/>
    <w:rsid w:val="7A3D5CD4"/>
    <w:rsid w:val="7A645703"/>
    <w:rsid w:val="7A825AA9"/>
    <w:rsid w:val="7AF94BE4"/>
    <w:rsid w:val="7B27750A"/>
    <w:rsid w:val="7B337BB9"/>
    <w:rsid w:val="7B51173E"/>
    <w:rsid w:val="7B614D50"/>
    <w:rsid w:val="7B6440EE"/>
    <w:rsid w:val="7B6832D1"/>
    <w:rsid w:val="7B6E164A"/>
    <w:rsid w:val="7B7912AA"/>
    <w:rsid w:val="7BDE3E94"/>
    <w:rsid w:val="7BEB734F"/>
    <w:rsid w:val="7BF1388C"/>
    <w:rsid w:val="7C314A05"/>
    <w:rsid w:val="7C344D04"/>
    <w:rsid w:val="7C406421"/>
    <w:rsid w:val="7C48189B"/>
    <w:rsid w:val="7C5946E5"/>
    <w:rsid w:val="7C947813"/>
    <w:rsid w:val="7CE678B7"/>
    <w:rsid w:val="7CF82F13"/>
    <w:rsid w:val="7D0406AA"/>
    <w:rsid w:val="7D057D70"/>
    <w:rsid w:val="7D071357"/>
    <w:rsid w:val="7D45291B"/>
    <w:rsid w:val="7D8B31F0"/>
    <w:rsid w:val="7DCB3FC3"/>
    <w:rsid w:val="7DE663C3"/>
    <w:rsid w:val="7DE76611"/>
    <w:rsid w:val="7E1F0A3E"/>
    <w:rsid w:val="7E28775F"/>
    <w:rsid w:val="7E592FEC"/>
    <w:rsid w:val="7E5D5005"/>
    <w:rsid w:val="7E911815"/>
    <w:rsid w:val="7E9C5D56"/>
    <w:rsid w:val="7EA82498"/>
    <w:rsid w:val="7EF03F0E"/>
    <w:rsid w:val="7F0743AC"/>
    <w:rsid w:val="7F2C5AC9"/>
    <w:rsid w:val="7F3C5D88"/>
    <w:rsid w:val="7F697E6F"/>
    <w:rsid w:val="7F8B6071"/>
    <w:rsid w:val="7F94790B"/>
    <w:rsid w:val="7F9A3928"/>
    <w:rsid w:val="7FA47140"/>
    <w:rsid w:val="7FED1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ind w:firstLine="0" w:firstLineChars="0"/>
      <w:jc w:val="center"/>
      <w:outlineLvl w:val="0"/>
    </w:pPr>
    <w:rPr>
      <w:rFonts w:asciiTheme="majorEastAsia" w:hAnsiTheme="majorEastAsia" w:eastAsiaTheme="majorEastAsia"/>
      <w:b/>
      <w:bCs/>
      <w:kern w:val="44"/>
      <w:sz w:val="44"/>
      <w:szCs w:val="44"/>
    </w:rPr>
  </w:style>
  <w:style w:type="paragraph" w:styleId="4">
    <w:name w:val="heading 2"/>
    <w:basedOn w:val="1"/>
    <w:next w:val="1"/>
    <w:link w:val="33"/>
    <w:unhideWhenUsed/>
    <w:qFormat/>
    <w:uiPriority w:val="9"/>
    <w:pPr>
      <w:keepNext/>
      <w:keepLines/>
      <w:spacing w:before="260" w:after="260"/>
      <w:ind w:firstLine="0" w:firstLineChars="0"/>
      <w:jc w:val="center"/>
      <w:outlineLvl w:val="1"/>
    </w:pPr>
    <w:rPr>
      <w:rFonts w:asciiTheme="majorHAnsi" w:hAnsiTheme="majorHAnsi" w:eastAsiaTheme="majorEastAsia" w:cstheme="majorBidi"/>
      <w:b/>
      <w:bCs/>
      <w:sz w:val="32"/>
      <w:szCs w:val="32"/>
    </w:rPr>
  </w:style>
  <w:style w:type="paragraph" w:styleId="5">
    <w:name w:val="heading 3"/>
    <w:basedOn w:val="6"/>
    <w:next w:val="1"/>
    <w:link w:val="34"/>
    <w:unhideWhenUsed/>
    <w:qFormat/>
    <w:uiPriority w:val="9"/>
    <w:pPr>
      <w:keepNext/>
      <w:keepLines/>
      <w:spacing w:before="260" w:after="260"/>
      <w:jc w:val="center"/>
      <w:outlineLvl w:val="2"/>
    </w:pPr>
    <w:rPr>
      <w:rFonts w:asciiTheme="majorEastAsia" w:hAnsiTheme="majorEastAsia" w:eastAsiaTheme="majorEastAsia"/>
      <w:b/>
      <w:bCs/>
      <w:szCs w:val="28"/>
    </w:rPr>
  </w:style>
  <w:style w:type="paragraph" w:styleId="7">
    <w:name w:val="heading 4"/>
    <w:basedOn w:val="1"/>
    <w:next w:val="1"/>
    <w:link w:val="35"/>
    <w:unhideWhenUsed/>
    <w:qFormat/>
    <w:uiPriority w:val="9"/>
    <w:pPr>
      <w:keepNext/>
      <w:keepLines/>
      <w:spacing w:before="280" w:after="290"/>
      <w:ind w:firstLine="0" w:firstLineChars="0"/>
      <w:outlineLvl w:val="3"/>
    </w:pPr>
    <w:rPr>
      <w:rFonts w:asciiTheme="minorEastAsia" w:hAnsiTheme="minorEastAsia" w:cstheme="majorBidi"/>
      <w:b/>
      <w:bCs/>
      <w:sz w:val="24"/>
      <w:szCs w:val="24"/>
    </w:rPr>
  </w:style>
  <w:style w:type="paragraph" w:styleId="8">
    <w:name w:val="heading 5"/>
    <w:basedOn w:val="1"/>
    <w:next w:val="1"/>
    <w:link w:val="36"/>
    <w:unhideWhenUsed/>
    <w:qFormat/>
    <w:uiPriority w:val="9"/>
    <w:pPr>
      <w:keepNext/>
      <w:keepLines/>
      <w:spacing w:before="280" w:after="290"/>
      <w:ind w:firstLine="0" w:firstLineChars="0"/>
      <w:outlineLvl w:val="4"/>
    </w:pPr>
    <w:rPr>
      <w:rFonts w:asciiTheme="minorEastAsia" w:hAnsiTheme="minorEastAsia"/>
      <w:b/>
      <w:bCs/>
      <w:szCs w:val="21"/>
    </w:rPr>
  </w:style>
  <w:style w:type="paragraph" w:styleId="9">
    <w:name w:val="heading 7"/>
    <w:basedOn w:val="1"/>
    <w:next w:val="1"/>
    <w:unhideWhenUsed/>
    <w:qFormat/>
    <w:uiPriority w:val="0"/>
    <w:pPr>
      <w:keepNext/>
      <w:keepLines/>
      <w:spacing w:before="240" w:after="64" w:line="319" w:lineRule="auto"/>
      <w:ind w:firstLine="480"/>
      <w:outlineLvl w:val="6"/>
    </w:pPr>
    <w:rPr>
      <w:b/>
      <w:bCs/>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jc w:val="left"/>
    </w:pPr>
    <w:rPr>
      <w:rFonts w:ascii="宋体" w:hAnsi="宋体"/>
      <w:sz w:val="24"/>
    </w:rPr>
  </w:style>
  <w:style w:type="paragraph" w:styleId="6">
    <w:name w:val="No Spacing"/>
    <w:qFormat/>
    <w:uiPriority w:val="1"/>
    <w:pPr>
      <w:widowControl w:val="0"/>
      <w:jc w:val="both"/>
    </w:pPr>
    <w:rPr>
      <w:rFonts w:eastAsia="宋体" w:asciiTheme="minorHAnsi" w:hAnsiTheme="minorHAnsi" w:cstheme="minorBidi"/>
      <w:kern w:val="2"/>
      <w:sz w:val="28"/>
      <w:szCs w:val="22"/>
      <w:lang w:val="en-US" w:eastAsia="zh-CN" w:bidi="ar-SA"/>
    </w:rPr>
  </w:style>
  <w:style w:type="paragraph" w:styleId="10">
    <w:name w:val="toc 7"/>
    <w:basedOn w:val="1"/>
    <w:next w:val="1"/>
    <w:unhideWhenUsed/>
    <w:qFormat/>
    <w:uiPriority w:val="39"/>
    <w:pPr>
      <w:ind w:left="2520" w:leftChars="1200" w:firstLine="0" w:firstLineChars="0"/>
    </w:pPr>
  </w:style>
  <w:style w:type="paragraph" w:styleId="11">
    <w:name w:val="Normal Indent"/>
    <w:basedOn w:val="1"/>
    <w:qFormat/>
    <w:uiPriority w:val="0"/>
    <w:rPr>
      <w:b/>
      <w:sz w:val="24"/>
      <w:szCs w:val="20"/>
    </w:rPr>
  </w:style>
  <w:style w:type="paragraph" w:styleId="12">
    <w:name w:val="Document Map"/>
    <w:basedOn w:val="1"/>
    <w:link w:val="59"/>
    <w:semiHidden/>
    <w:unhideWhenUsed/>
    <w:qFormat/>
    <w:uiPriority w:val="99"/>
    <w:rPr>
      <w:rFonts w:ascii="宋体" w:eastAsia="宋体"/>
      <w:sz w:val="18"/>
      <w:szCs w:val="18"/>
    </w:rPr>
  </w:style>
  <w:style w:type="paragraph" w:styleId="13">
    <w:name w:val="Body Text"/>
    <w:basedOn w:val="1"/>
    <w:qFormat/>
    <w:uiPriority w:val="1"/>
    <w:pPr>
      <w:ind w:left="100" w:firstLine="0" w:firstLineChars="0"/>
      <w:jc w:val="left"/>
    </w:pPr>
    <w:rPr>
      <w:rFonts w:ascii="宋体" w:hAnsi="宋体"/>
      <w:kern w:val="0"/>
      <w:szCs w:val="21"/>
      <w:lang w:eastAsia="en-US"/>
    </w:rPr>
  </w:style>
  <w:style w:type="paragraph" w:styleId="14">
    <w:name w:val="toc 5"/>
    <w:basedOn w:val="1"/>
    <w:next w:val="1"/>
    <w:unhideWhenUsed/>
    <w:qFormat/>
    <w:uiPriority w:val="39"/>
    <w:pPr>
      <w:ind w:left="1680" w:leftChars="800"/>
    </w:pPr>
  </w:style>
  <w:style w:type="paragraph" w:styleId="15">
    <w:name w:val="toc 3"/>
    <w:basedOn w:val="1"/>
    <w:next w:val="1"/>
    <w:unhideWhenUsed/>
    <w:qFormat/>
    <w:uiPriority w:val="39"/>
    <w:pPr>
      <w:ind w:left="840" w:leftChars="400"/>
    </w:pPr>
  </w:style>
  <w:style w:type="paragraph" w:styleId="16">
    <w:name w:val="Plain Text"/>
    <w:basedOn w:val="1"/>
    <w:qFormat/>
    <w:uiPriority w:val="0"/>
    <w:rPr>
      <w:rFonts w:ascii="宋体" w:hAnsi="Courier New"/>
      <w:kern w:val="0"/>
      <w:sz w:val="20"/>
      <w:szCs w:val="21"/>
    </w:rPr>
  </w:style>
  <w:style w:type="paragraph" w:styleId="17">
    <w:name w:val="toc 8"/>
    <w:basedOn w:val="1"/>
    <w:next w:val="1"/>
    <w:unhideWhenUsed/>
    <w:qFormat/>
    <w:uiPriority w:val="39"/>
    <w:pPr>
      <w:ind w:left="2940" w:leftChars="1400" w:firstLine="0" w:firstLineChars="0"/>
    </w:pPr>
  </w:style>
  <w:style w:type="paragraph" w:styleId="18">
    <w:name w:val="Body Text Indent 2"/>
    <w:basedOn w:val="1"/>
    <w:unhideWhenUsed/>
    <w:qFormat/>
    <w:uiPriority w:val="99"/>
    <w:pPr>
      <w:spacing w:after="120" w:line="480" w:lineRule="auto"/>
      <w:ind w:left="420" w:leftChars="200" w:firstLine="0" w:firstLineChars="0"/>
      <w:jc w:val="left"/>
    </w:pPr>
    <w:rPr>
      <w:kern w:val="0"/>
      <w:sz w:val="22"/>
      <w:lang w:eastAsia="en-US"/>
    </w:rPr>
  </w:style>
  <w:style w:type="paragraph" w:styleId="19">
    <w:name w:val="Balloon Text"/>
    <w:basedOn w:val="1"/>
    <w:link w:val="40"/>
    <w:semiHidden/>
    <w:unhideWhenUsed/>
    <w:qFormat/>
    <w:uiPriority w:val="99"/>
    <w:rPr>
      <w:sz w:val="18"/>
      <w:szCs w:val="18"/>
    </w:rPr>
  </w:style>
  <w:style w:type="paragraph" w:styleId="20">
    <w:name w:val="footer"/>
    <w:basedOn w:val="1"/>
    <w:link w:val="38"/>
    <w:unhideWhenUsed/>
    <w:qFormat/>
    <w:uiPriority w:val="99"/>
    <w:pPr>
      <w:tabs>
        <w:tab w:val="center" w:pos="4153"/>
        <w:tab w:val="right" w:pos="8306"/>
      </w:tabs>
      <w:snapToGrid w:val="0"/>
      <w:jc w:val="left"/>
    </w:pPr>
    <w:rPr>
      <w:sz w:val="18"/>
      <w:szCs w:val="18"/>
    </w:rPr>
  </w:style>
  <w:style w:type="paragraph" w:styleId="21">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style>
  <w:style w:type="paragraph" w:styleId="23">
    <w:name w:val="toc 4"/>
    <w:basedOn w:val="1"/>
    <w:next w:val="1"/>
    <w:unhideWhenUsed/>
    <w:qFormat/>
    <w:uiPriority w:val="39"/>
    <w:pPr>
      <w:ind w:left="1260" w:leftChars="600"/>
    </w:pPr>
  </w:style>
  <w:style w:type="paragraph" w:styleId="24">
    <w:name w:val="toc 6"/>
    <w:basedOn w:val="1"/>
    <w:next w:val="1"/>
    <w:unhideWhenUsed/>
    <w:qFormat/>
    <w:uiPriority w:val="39"/>
    <w:pPr>
      <w:ind w:left="2100" w:leftChars="1000" w:firstLine="0" w:firstLineChars="0"/>
    </w:pPr>
  </w:style>
  <w:style w:type="paragraph" w:styleId="25">
    <w:name w:val="toc 2"/>
    <w:basedOn w:val="1"/>
    <w:next w:val="1"/>
    <w:unhideWhenUsed/>
    <w:qFormat/>
    <w:uiPriority w:val="39"/>
    <w:pPr>
      <w:ind w:left="420" w:leftChars="200"/>
    </w:pPr>
  </w:style>
  <w:style w:type="paragraph" w:styleId="26">
    <w:name w:val="toc 9"/>
    <w:basedOn w:val="1"/>
    <w:next w:val="1"/>
    <w:unhideWhenUsed/>
    <w:qFormat/>
    <w:uiPriority w:val="39"/>
    <w:pPr>
      <w:ind w:left="3360" w:leftChars="1600" w:firstLine="0" w:firstLineChars="0"/>
    </w:p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Hyperlink"/>
    <w:basedOn w:val="29"/>
    <w:unhideWhenUsed/>
    <w:qFormat/>
    <w:uiPriority w:val="99"/>
    <w:rPr>
      <w:color w:val="0000FF" w:themeColor="hyperlink"/>
      <w:u w:val="single"/>
    </w:rPr>
  </w:style>
  <w:style w:type="paragraph" w:customStyle="1" w:styleId="31">
    <w:name w:val="Default"/>
    <w:qFormat/>
    <w:uiPriority w:val="0"/>
    <w:pPr>
      <w:autoSpaceDE w:val="0"/>
      <w:autoSpaceDN w:val="0"/>
      <w:adjustRightInd w:val="0"/>
    </w:pPr>
    <w:rPr>
      <w:rFonts w:ascii="宋体" w:hAnsi="Times New Roman" w:eastAsia="宋体" w:cs="Times New Roman"/>
      <w:color w:val="000000"/>
      <w:sz w:val="24"/>
      <w:szCs w:val="24"/>
      <w:lang w:val="en-US" w:eastAsia="en-US" w:bidi="ar-SA"/>
    </w:rPr>
  </w:style>
  <w:style w:type="character" w:customStyle="1" w:styleId="32">
    <w:name w:val="标题 1 Char"/>
    <w:basedOn w:val="29"/>
    <w:link w:val="3"/>
    <w:qFormat/>
    <w:uiPriority w:val="9"/>
    <w:rPr>
      <w:rFonts w:asciiTheme="majorEastAsia" w:hAnsiTheme="majorEastAsia" w:eastAsiaTheme="majorEastAsia"/>
      <w:b/>
      <w:bCs/>
      <w:kern w:val="44"/>
      <w:sz w:val="44"/>
      <w:szCs w:val="44"/>
      <w:lang w:eastAsia="zh-CN"/>
    </w:rPr>
  </w:style>
  <w:style w:type="character" w:customStyle="1" w:styleId="33">
    <w:name w:val="标题 2 Char"/>
    <w:basedOn w:val="29"/>
    <w:link w:val="4"/>
    <w:qFormat/>
    <w:uiPriority w:val="9"/>
    <w:rPr>
      <w:rFonts w:asciiTheme="majorHAnsi" w:hAnsiTheme="majorHAnsi" w:eastAsiaTheme="majorEastAsia" w:cstheme="majorBidi"/>
      <w:b/>
      <w:bCs/>
      <w:sz w:val="32"/>
      <w:szCs w:val="32"/>
      <w:lang w:eastAsia="zh-CN"/>
    </w:rPr>
  </w:style>
  <w:style w:type="character" w:customStyle="1" w:styleId="34">
    <w:name w:val="标题 3 Char"/>
    <w:basedOn w:val="29"/>
    <w:link w:val="5"/>
    <w:qFormat/>
    <w:uiPriority w:val="9"/>
    <w:rPr>
      <w:rFonts w:asciiTheme="majorEastAsia" w:hAnsiTheme="majorEastAsia" w:eastAsiaTheme="majorEastAsia"/>
      <w:b/>
      <w:bCs/>
      <w:sz w:val="28"/>
      <w:szCs w:val="28"/>
      <w:lang w:eastAsia="zh-CN"/>
    </w:rPr>
  </w:style>
  <w:style w:type="character" w:customStyle="1" w:styleId="35">
    <w:name w:val="标题 4 Char"/>
    <w:basedOn w:val="29"/>
    <w:link w:val="7"/>
    <w:qFormat/>
    <w:uiPriority w:val="9"/>
    <w:rPr>
      <w:rFonts w:asciiTheme="minorEastAsia" w:hAnsiTheme="minorEastAsia" w:cstheme="majorBidi"/>
      <w:b/>
      <w:bCs/>
      <w:sz w:val="24"/>
      <w:szCs w:val="24"/>
      <w:lang w:eastAsia="zh-CN"/>
    </w:rPr>
  </w:style>
  <w:style w:type="character" w:customStyle="1" w:styleId="36">
    <w:name w:val="标题 5 Char"/>
    <w:basedOn w:val="29"/>
    <w:link w:val="8"/>
    <w:qFormat/>
    <w:uiPriority w:val="9"/>
    <w:rPr>
      <w:rFonts w:asciiTheme="minorEastAsia" w:hAnsiTheme="minorEastAsia"/>
      <w:b/>
      <w:bCs/>
      <w:szCs w:val="21"/>
      <w:lang w:eastAsia="zh-CN"/>
    </w:rPr>
  </w:style>
  <w:style w:type="character" w:customStyle="1" w:styleId="37">
    <w:name w:val="页眉 Char"/>
    <w:basedOn w:val="29"/>
    <w:link w:val="21"/>
    <w:qFormat/>
    <w:uiPriority w:val="99"/>
    <w:rPr>
      <w:sz w:val="18"/>
      <w:szCs w:val="18"/>
    </w:rPr>
  </w:style>
  <w:style w:type="character" w:customStyle="1" w:styleId="38">
    <w:name w:val="页脚 Char"/>
    <w:basedOn w:val="29"/>
    <w:link w:val="20"/>
    <w:qFormat/>
    <w:uiPriority w:val="99"/>
    <w:rPr>
      <w:sz w:val="18"/>
      <w:szCs w:val="18"/>
    </w:rPr>
  </w:style>
  <w:style w:type="paragraph" w:customStyle="1" w:styleId="39">
    <w:name w:val="TOC 标题1"/>
    <w:basedOn w:val="3"/>
    <w:next w:val="1"/>
    <w:semiHidden/>
    <w:unhideWhenUsed/>
    <w:qFormat/>
    <w:uiPriority w:val="39"/>
    <w:pPr>
      <w:widowControl/>
      <w:spacing w:before="480" w:after="0" w:line="276" w:lineRule="auto"/>
      <w:jc w:val="left"/>
      <w:outlineLvl w:val="9"/>
    </w:pPr>
    <w:rPr>
      <w:rFonts w:asciiTheme="majorHAnsi" w:hAnsiTheme="majorHAnsi" w:cstheme="majorBidi"/>
      <w:color w:val="366091" w:themeColor="accent1" w:themeShade="BF"/>
      <w:kern w:val="0"/>
      <w:sz w:val="28"/>
      <w:szCs w:val="28"/>
    </w:rPr>
  </w:style>
  <w:style w:type="character" w:customStyle="1" w:styleId="40">
    <w:name w:val="批注框文本 Char"/>
    <w:basedOn w:val="29"/>
    <w:link w:val="19"/>
    <w:semiHidden/>
    <w:qFormat/>
    <w:uiPriority w:val="99"/>
    <w:rPr>
      <w:sz w:val="18"/>
      <w:szCs w:val="18"/>
      <w:lang w:eastAsia="zh-CN"/>
    </w:rPr>
  </w:style>
  <w:style w:type="paragraph" w:styleId="41">
    <w:name w:val="List Paragraph"/>
    <w:basedOn w:val="1"/>
    <w:qFormat/>
    <w:uiPriority w:val="99"/>
    <w:pPr>
      <w:ind w:firstLine="0" w:firstLineChars="0"/>
      <w:jc w:val="left"/>
    </w:pPr>
    <w:rPr>
      <w:kern w:val="0"/>
      <w:sz w:val="22"/>
      <w:lang w:eastAsia="en-US"/>
    </w:rPr>
  </w:style>
  <w:style w:type="paragraph" w:customStyle="1" w:styleId="42">
    <w:name w:val="Table Paragraph"/>
    <w:basedOn w:val="1"/>
    <w:qFormat/>
    <w:uiPriority w:val="0"/>
    <w:pPr>
      <w:ind w:firstLine="0" w:firstLineChars="0"/>
      <w:jc w:val="left"/>
    </w:pPr>
    <w:rPr>
      <w:kern w:val="0"/>
      <w:sz w:val="22"/>
      <w:lang w:eastAsia="en-US"/>
    </w:rPr>
  </w:style>
  <w:style w:type="table" w:customStyle="1" w:styleId="43">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44">
    <w:name w:val="纯文本_0"/>
    <w:basedOn w:val="1"/>
    <w:qFormat/>
    <w:uiPriority w:val="0"/>
    <w:pPr>
      <w:ind w:firstLine="0" w:firstLineChars="0"/>
    </w:pPr>
    <w:rPr>
      <w:rFonts w:ascii="宋体" w:hAnsi="Courier New" w:cs="Times New Roman"/>
      <w:kern w:val="0"/>
      <w:szCs w:val="20"/>
    </w:rPr>
  </w:style>
  <w:style w:type="paragraph" w:customStyle="1" w:styleId="45">
    <w:name w:val="正文_0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
    <w:name w:val="font31"/>
    <w:basedOn w:val="29"/>
    <w:qFormat/>
    <w:uiPriority w:val="0"/>
    <w:rPr>
      <w:rFonts w:hint="eastAsia" w:ascii="宋体" w:hAnsi="宋体" w:eastAsia="宋体" w:cs="宋体"/>
      <w:color w:val="000000"/>
      <w:sz w:val="22"/>
      <w:szCs w:val="22"/>
      <w:u w:val="none"/>
    </w:rPr>
  </w:style>
  <w:style w:type="character" w:customStyle="1" w:styleId="47">
    <w:name w:val="font41"/>
    <w:basedOn w:val="29"/>
    <w:qFormat/>
    <w:uiPriority w:val="0"/>
    <w:rPr>
      <w:rFonts w:hint="eastAsia" w:ascii="宋体" w:hAnsi="宋体" w:eastAsia="宋体" w:cs="宋体"/>
      <w:color w:val="000000"/>
      <w:sz w:val="20"/>
      <w:szCs w:val="20"/>
      <w:u w:val="none"/>
    </w:rPr>
  </w:style>
  <w:style w:type="character" w:customStyle="1" w:styleId="48">
    <w:name w:val="font81"/>
    <w:basedOn w:val="29"/>
    <w:qFormat/>
    <w:uiPriority w:val="0"/>
    <w:rPr>
      <w:rFonts w:hint="default" w:ascii="Times New Roman" w:hAnsi="Times New Roman" w:cs="Times New Roman"/>
      <w:color w:val="000000"/>
      <w:sz w:val="20"/>
      <w:szCs w:val="20"/>
      <w:u w:val="none"/>
    </w:rPr>
  </w:style>
  <w:style w:type="character" w:customStyle="1" w:styleId="49">
    <w:name w:val="font61"/>
    <w:basedOn w:val="29"/>
    <w:qFormat/>
    <w:uiPriority w:val="0"/>
    <w:rPr>
      <w:rFonts w:hint="eastAsia" w:ascii="宋体" w:hAnsi="宋体" w:eastAsia="宋体" w:cs="宋体"/>
      <w:color w:val="FF0000"/>
      <w:sz w:val="20"/>
      <w:szCs w:val="20"/>
      <w:u w:val="none"/>
    </w:rPr>
  </w:style>
  <w:style w:type="character" w:customStyle="1" w:styleId="50">
    <w:name w:val="font121"/>
    <w:basedOn w:val="29"/>
    <w:qFormat/>
    <w:uiPriority w:val="0"/>
    <w:rPr>
      <w:rFonts w:hint="default" w:ascii="Times New Roman" w:hAnsi="Times New Roman" w:cs="Times New Roman"/>
      <w:color w:val="FF0000"/>
      <w:sz w:val="20"/>
      <w:szCs w:val="20"/>
      <w:u w:val="none"/>
    </w:rPr>
  </w:style>
  <w:style w:type="character" w:customStyle="1" w:styleId="51">
    <w:name w:val="font21"/>
    <w:basedOn w:val="29"/>
    <w:qFormat/>
    <w:uiPriority w:val="0"/>
    <w:rPr>
      <w:rFonts w:hint="eastAsia" w:ascii="宋体" w:hAnsi="宋体" w:eastAsia="宋体" w:cs="宋体"/>
      <w:color w:val="000000"/>
      <w:sz w:val="20"/>
      <w:szCs w:val="20"/>
      <w:u w:val="none"/>
    </w:rPr>
  </w:style>
  <w:style w:type="paragraph" w:customStyle="1" w:styleId="52">
    <w:name w:val="普通(网站)_0"/>
    <w:basedOn w:val="53"/>
    <w:unhideWhenUsed/>
    <w:qFormat/>
    <w:uiPriority w:val="99"/>
    <w:pPr>
      <w:spacing w:before="100" w:beforeAutospacing="1" w:after="100" w:afterAutospacing="1"/>
      <w:jc w:val="left"/>
    </w:pPr>
  </w:style>
  <w:style w:type="paragraph" w:customStyle="1" w:styleId="53">
    <w:name w:val="正文_1"/>
    <w:qFormat/>
    <w:uiPriority w:val="0"/>
    <w:pPr>
      <w:widowControl w:val="0"/>
      <w:jc w:val="both"/>
    </w:pPr>
    <w:rPr>
      <w:rFonts w:ascii="Times New Roman" w:hAnsi="Times New Roman" w:eastAsia="宋体" w:cs="Times New Roman"/>
      <w:sz w:val="24"/>
      <w:lang w:val="en-US" w:eastAsia="zh-CN" w:bidi="ar-SA"/>
    </w:rPr>
  </w:style>
  <w:style w:type="paragraph" w:customStyle="1" w:styleId="54">
    <w:name w:val="正文360首行缩进"/>
    <w:basedOn w:val="1"/>
    <w:qFormat/>
    <w:uiPriority w:val="0"/>
    <w:pPr>
      <w:widowControl/>
      <w:spacing w:before="120" w:line="300" w:lineRule="auto"/>
      <w:ind w:firstLine="200"/>
      <w:jc w:val="left"/>
    </w:pPr>
    <w:rPr>
      <w:rFonts w:ascii="Times New Roman" w:hAnsi="Times New Roman"/>
      <w:kern w:val="0"/>
      <w:sz w:val="20"/>
      <w:szCs w:val="20"/>
    </w:rPr>
  </w:style>
  <w:style w:type="character" w:customStyle="1" w:styleId="55">
    <w:name w:val="样式 正文缩进 + 首行缩进:  2 字符 Char"/>
    <w:link w:val="56"/>
    <w:qFormat/>
    <w:locked/>
    <w:uiPriority w:val="0"/>
    <w:rPr>
      <w:rFonts w:ascii="宋体" w:hAnsi="宋体" w:cs="宋体"/>
      <w:kern w:val="2"/>
      <w:sz w:val="24"/>
    </w:rPr>
  </w:style>
  <w:style w:type="paragraph" w:customStyle="1" w:styleId="56">
    <w:name w:val="样式 正文缩进 + 首行缩进:  2 字符"/>
    <w:basedOn w:val="11"/>
    <w:link w:val="55"/>
    <w:qFormat/>
    <w:uiPriority w:val="0"/>
    <w:pPr>
      <w:spacing w:line="360" w:lineRule="auto"/>
      <w:ind w:firstLine="200"/>
    </w:pPr>
    <w:rPr>
      <w:rFonts w:ascii="宋体" w:hAnsi="宋体" w:eastAsia="宋体" w:cs="宋体"/>
      <w:b w:val="0"/>
    </w:rPr>
  </w:style>
  <w:style w:type="paragraph" w:customStyle="1" w:styleId="57">
    <w:name w:val="正文新"/>
    <w:qFormat/>
    <w:uiPriority w:val="0"/>
    <w:pPr>
      <w:spacing w:line="400" w:lineRule="exact"/>
      <w:ind w:firstLine="200" w:firstLineChars="200"/>
      <w:jc w:val="both"/>
    </w:pPr>
    <w:rPr>
      <w:rFonts w:asciiTheme="minorEastAsia" w:hAnsiTheme="minorEastAsia" w:eastAsiaTheme="minorEastAsia" w:cstheme="minorBidi"/>
      <w:kern w:val="2"/>
      <w:sz w:val="24"/>
      <w:szCs w:val="24"/>
      <w:lang w:val="en-US" w:eastAsia="zh-CN" w:bidi="ar-SA"/>
    </w:rPr>
  </w:style>
  <w:style w:type="paragraph" w:customStyle="1" w:styleId="58">
    <w:name w:val="*正文"/>
    <w:basedOn w:val="1"/>
    <w:qFormat/>
    <w:uiPriority w:val="0"/>
    <w:pPr>
      <w:contextualSpacing/>
    </w:pPr>
    <w:rPr>
      <w:rFonts w:ascii="time" w:hAnsi="time"/>
      <w:kern w:val="0"/>
      <w:szCs w:val="24"/>
      <w:lang w:bidi="en-US"/>
    </w:rPr>
  </w:style>
  <w:style w:type="character" w:customStyle="1" w:styleId="59">
    <w:name w:val="文档结构图 Char"/>
    <w:basedOn w:val="29"/>
    <w:link w:val="12"/>
    <w:semiHidden/>
    <w:qFormat/>
    <w:uiPriority w:val="99"/>
    <w:rPr>
      <w:rFonts w:ascii="宋体" w:eastAsia="宋体"/>
      <w:kern w:val="2"/>
      <w:sz w:val="18"/>
      <w:szCs w:val="18"/>
    </w:rPr>
  </w:style>
  <w:style w:type="paragraph" w:customStyle="1" w:styleId="60">
    <w:name w:val="正文_3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744684-4B92-4D9C-8100-5CFBDCD2EBEF}">
  <ds:schemaRefs/>
</ds:datastoreItem>
</file>

<file path=docProps/app.xml><?xml version="1.0" encoding="utf-8"?>
<Properties xmlns="http://schemas.openxmlformats.org/officeDocument/2006/extended-properties" xmlns:vt="http://schemas.openxmlformats.org/officeDocument/2006/docPropsVTypes">
  <Template>Normal</Template>
  <Pages>72</Pages>
  <Words>6659</Words>
  <Characters>37960</Characters>
  <Lines>316</Lines>
  <Paragraphs>89</Paragraphs>
  <TotalTime>3</TotalTime>
  <ScaleCrop>false</ScaleCrop>
  <LinksUpToDate>false</LinksUpToDate>
  <CharactersWithSpaces>44530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2020-07-22T01:21:00Z</dcterms:created>
  <dcterms:modified xsi:type="dcterms:W3CDTF">2020-07-30T07:06:13Z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